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0818" w14:textId="2B1F5E23" w:rsidR="00D95D9B" w:rsidRPr="00D95D9B" w:rsidRDefault="00D95D9B" w:rsidP="00D95D9B">
      <w:pPr>
        <w:rPr>
          <w:rFonts w:ascii="Times New Roman" w:hAnsi="Times New Roman" w:cs="Times New Roman"/>
          <w:sz w:val="24"/>
          <w:szCs w:val="24"/>
        </w:rPr>
      </w:pPr>
      <w:bookmarkStart w:id="0" w:name="_Hlk164343553"/>
      <w:r w:rsidRPr="00D251FA">
        <w:rPr>
          <w:rFonts w:ascii="Times New Roman" w:hAnsi="Times New Roman" w:cs="Times New Roman"/>
          <w:sz w:val="28"/>
          <w:szCs w:val="28"/>
        </w:rPr>
        <w:t>Assessment of Active Sand Volumes at Rockaway Peninsula and Fire Island in New York and Seven Mile Island in New Jersey</w:t>
      </w:r>
      <w:bookmarkEnd w:id="0"/>
      <w:r w:rsidRPr="00D95D9B">
        <w:rPr>
          <w:rFonts w:ascii="Times New Roman" w:hAnsi="Times New Roman" w:cs="Times New Roman"/>
          <w:sz w:val="24"/>
          <w:szCs w:val="24"/>
        </w:rPr>
        <w:t xml:space="preserve"> (</w:t>
      </w:r>
      <w:r w:rsidRPr="00300B19">
        <w:rPr>
          <w:rFonts w:ascii="Times New Roman" w:hAnsi="Times New Roman" w:cs="Times New Roman"/>
          <w:b/>
          <w:bCs/>
          <w:sz w:val="24"/>
          <w:szCs w:val="24"/>
        </w:rPr>
        <w:t>in press</w:t>
      </w:r>
      <w:r w:rsidRPr="00D95D9B">
        <w:rPr>
          <w:rFonts w:ascii="Times New Roman" w:hAnsi="Times New Roman" w:cs="Times New Roman"/>
          <w:sz w:val="24"/>
          <w:szCs w:val="24"/>
        </w:rPr>
        <w:t>)</w:t>
      </w:r>
      <w:r w:rsidR="00300B19">
        <w:rPr>
          <w:rFonts w:ascii="Times New Roman" w:hAnsi="Times New Roman" w:cs="Times New Roman"/>
          <w:sz w:val="24"/>
          <w:szCs w:val="24"/>
        </w:rPr>
        <w:t xml:space="preserve"> </w:t>
      </w:r>
      <w:r w:rsidR="00300B19" w:rsidRPr="00300B19">
        <w:rPr>
          <w:rFonts w:ascii="Times New Roman" w:hAnsi="Times New Roman" w:cs="Times New Roman"/>
          <w:b/>
          <w:bCs/>
          <w:sz w:val="24"/>
          <w:szCs w:val="24"/>
        </w:rPr>
        <w:t>DRAFT</w:t>
      </w:r>
    </w:p>
    <w:p w14:paraId="5B5C1EF2" w14:textId="77777777" w:rsidR="00D95D9B" w:rsidRPr="00D95D9B" w:rsidRDefault="00D95D9B" w:rsidP="00D95D9B">
      <w:pPr>
        <w:rPr>
          <w:rFonts w:ascii="Times New Roman" w:hAnsi="Times New Roman" w:cs="Times New Roman"/>
          <w:sz w:val="24"/>
          <w:szCs w:val="24"/>
        </w:rPr>
      </w:pPr>
    </w:p>
    <w:p w14:paraId="1D675158" w14:textId="77777777" w:rsidR="00D95D9B" w:rsidRPr="00D95D9B" w:rsidRDefault="00D95D9B" w:rsidP="00D95D9B">
      <w:pPr>
        <w:rPr>
          <w:rFonts w:ascii="Times New Roman" w:hAnsi="Times New Roman" w:cs="Times New Roman"/>
        </w:rPr>
      </w:pPr>
      <w:r w:rsidRPr="00D95D9B">
        <w:rPr>
          <w:rFonts w:ascii="Times New Roman" w:hAnsi="Times New Roman" w:cs="Times New Roman"/>
        </w:rPr>
        <w:t>By Noreen A. Buster,</w:t>
      </w:r>
      <w:r w:rsidRPr="00D95D9B">
        <w:rPr>
          <w:rFonts w:ascii="Times New Roman" w:hAnsi="Times New Roman" w:cs="Times New Roman"/>
          <w:vertAlign w:val="superscript"/>
        </w:rPr>
        <w:t>1</w:t>
      </w:r>
      <w:r w:rsidRPr="00D95D9B">
        <w:rPr>
          <w:rFonts w:ascii="Times New Roman" w:hAnsi="Times New Roman" w:cs="Times New Roman"/>
        </w:rPr>
        <w:t xml:space="preserve"> Jennifer L. Miselis,</w:t>
      </w:r>
      <w:r w:rsidRPr="00D95D9B">
        <w:rPr>
          <w:rFonts w:ascii="Times New Roman" w:hAnsi="Times New Roman" w:cs="Times New Roman"/>
          <w:vertAlign w:val="superscript"/>
        </w:rPr>
        <w:t>1</w:t>
      </w:r>
      <w:r w:rsidRPr="00D95D9B">
        <w:rPr>
          <w:rFonts w:ascii="Times New Roman" w:hAnsi="Times New Roman" w:cs="Times New Roman"/>
        </w:rPr>
        <w:t xml:space="preserve"> Emily A. Wei,</w:t>
      </w:r>
      <w:r w:rsidRPr="00D95D9B">
        <w:rPr>
          <w:rFonts w:ascii="Times New Roman" w:hAnsi="Times New Roman" w:cs="Times New Roman"/>
          <w:vertAlign w:val="superscript"/>
        </w:rPr>
        <w:t>2</w:t>
      </w:r>
      <w:r w:rsidRPr="00D95D9B">
        <w:rPr>
          <w:rFonts w:ascii="Times New Roman" w:hAnsi="Times New Roman" w:cs="Times New Roman"/>
        </w:rPr>
        <w:t xml:space="preserve"> and Arnell S. Forde</w:t>
      </w:r>
      <w:r w:rsidRPr="00D95D9B">
        <w:rPr>
          <w:rFonts w:ascii="Times New Roman" w:hAnsi="Times New Roman" w:cs="Times New Roman"/>
          <w:vertAlign w:val="superscript"/>
        </w:rPr>
        <w:t>1</w:t>
      </w:r>
    </w:p>
    <w:p w14:paraId="1FA86188" w14:textId="77777777" w:rsidR="00D95D9B" w:rsidRPr="00D95D9B" w:rsidRDefault="00D95D9B" w:rsidP="00D251FA">
      <w:pPr>
        <w:spacing w:after="0" w:line="240" w:lineRule="auto"/>
        <w:rPr>
          <w:rFonts w:ascii="Times New Roman" w:hAnsi="Times New Roman" w:cs="Times New Roman"/>
        </w:rPr>
      </w:pPr>
      <w:r w:rsidRPr="00D95D9B">
        <w:rPr>
          <w:rFonts w:ascii="Times New Roman" w:hAnsi="Times New Roman" w:cs="Times New Roman"/>
          <w:vertAlign w:val="superscript"/>
        </w:rPr>
        <w:t>1</w:t>
      </w:r>
      <w:r w:rsidRPr="00D95D9B">
        <w:rPr>
          <w:rFonts w:ascii="Times New Roman" w:hAnsi="Times New Roman" w:cs="Times New Roman"/>
        </w:rPr>
        <w:t xml:space="preserve"> U.S. Geological Survey St. Petersburg Coastal and Marine Science Center</w:t>
      </w:r>
    </w:p>
    <w:p w14:paraId="7649DDAB" w14:textId="3FDA129D" w:rsidR="00D95D9B" w:rsidRPr="00D95D9B" w:rsidRDefault="00D95D9B" w:rsidP="00D251FA">
      <w:pPr>
        <w:spacing w:after="0" w:line="240" w:lineRule="auto"/>
        <w:rPr>
          <w:rFonts w:ascii="Times New Roman" w:hAnsi="Times New Roman" w:cs="Times New Roman"/>
        </w:rPr>
      </w:pPr>
      <w:r w:rsidRPr="00D95D9B">
        <w:rPr>
          <w:rFonts w:ascii="Times New Roman" w:hAnsi="Times New Roman" w:cs="Times New Roman"/>
          <w:vertAlign w:val="superscript"/>
        </w:rPr>
        <w:t>2</w:t>
      </w:r>
      <w:r w:rsidRPr="00D95D9B">
        <w:rPr>
          <w:rFonts w:ascii="Times New Roman" w:hAnsi="Times New Roman" w:cs="Times New Roman"/>
        </w:rPr>
        <w:t xml:space="preserve"> Louisiana State University, Department of Geology and Geophysics</w:t>
      </w:r>
    </w:p>
    <w:p w14:paraId="7C656536" w14:textId="0DC4718C" w:rsidR="00D95D9B" w:rsidRPr="00D95D9B" w:rsidRDefault="00D95D9B" w:rsidP="00D251FA">
      <w:pPr>
        <w:spacing w:after="0" w:line="240" w:lineRule="auto"/>
        <w:rPr>
          <w:rFonts w:ascii="Times New Roman" w:hAnsi="Times New Roman" w:cs="Times New Roman"/>
        </w:rPr>
      </w:pPr>
      <w:r w:rsidRPr="00D95D9B">
        <w:rPr>
          <w:rFonts w:ascii="Times New Roman" w:hAnsi="Times New Roman" w:cs="Times New Roman"/>
        </w:rPr>
        <w:t xml:space="preserve">Contact for questions: Jennifer Miselis, </w:t>
      </w:r>
      <w:hyperlink r:id="rId6" w:history="1">
        <w:r w:rsidRPr="00D95D9B">
          <w:rPr>
            <w:rStyle w:val="Hyperlink"/>
            <w:rFonts w:ascii="Times New Roman" w:hAnsi="Times New Roman" w:cs="Times New Roman"/>
          </w:rPr>
          <w:t>jmiselis@usgs.gov</w:t>
        </w:r>
      </w:hyperlink>
    </w:p>
    <w:p w14:paraId="25C695AC" w14:textId="77777777" w:rsidR="00D95D9B" w:rsidRDefault="00D95D9B" w:rsidP="00D95D9B">
      <w:pPr>
        <w:rPr>
          <w:rFonts w:ascii="Times New Roman" w:hAnsi="Times New Roman" w:cs="Times New Roman"/>
        </w:rPr>
      </w:pPr>
    </w:p>
    <w:p w14:paraId="71AA2172" w14:textId="70C44BAF" w:rsidR="00D95D9B" w:rsidRPr="00895468" w:rsidRDefault="00D95D9B" w:rsidP="006108DC">
      <w:pPr>
        <w:spacing w:line="288" w:lineRule="auto"/>
        <w:rPr>
          <w:rFonts w:ascii="Times New Roman" w:hAnsi="Times New Roman" w:cs="Times New Roman"/>
        </w:rPr>
      </w:pPr>
      <w:r w:rsidRPr="00D95D9B">
        <w:rPr>
          <w:rFonts w:ascii="Times New Roman" w:hAnsi="Times New Roman" w:cs="Times New Roman"/>
        </w:rPr>
        <w:t>Between 2018 and 2023, the U.S. Geological Survey (USGS) assessed shoreface sediment availability at three Atlantic Coast barrier island sites in support of a National Fish and Wildlife Foundation (NFWF) project entitled</w:t>
      </w:r>
      <w:del w:id="1" w:author="Bernier, Julie C" w:date="2024-05-24T12:32:00Z">
        <w:r w:rsidRPr="00D95D9B" w:rsidDel="00BA2EE8">
          <w:rPr>
            <w:rFonts w:ascii="Times New Roman" w:hAnsi="Times New Roman" w:cs="Times New Roman"/>
          </w:rPr>
          <w:delText>,</w:delText>
        </w:r>
      </w:del>
      <w:r w:rsidRPr="00D95D9B">
        <w:rPr>
          <w:rFonts w:ascii="Times New Roman" w:hAnsi="Times New Roman" w:cs="Times New Roman"/>
        </w:rPr>
        <w:t xml:space="preserve"> “Monitoring Hurricane Sandy Beach and Marsh Resilience in New York and New Jersey.” The three study sites include Seven Mile Island, New Jersey (NJ), Rockaway Peninsula, New York (NY), and Fire Island, NY</w:t>
      </w:r>
      <w:del w:id="2" w:author="Miselis, Jennifer L" w:date="2024-05-24T12:23:00Z">
        <w:r w:rsidRPr="00D95D9B" w:rsidDel="00107819">
          <w:rPr>
            <w:rFonts w:ascii="Times New Roman" w:hAnsi="Times New Roman" w:cs="Times New Roman"/>
          </w:rPr>
          <w:delText>.</w:delText>
        </w:r>
      </w:del>
      <w:r w:rsidRPr="00D95D9B">
        <w:rPr>
          <w:rFonts w:ascii="Times New Roman" w:hAnsi="Times New Roman" w:cs="Times New Roman"/>
        </w:rPr>
        <w:t xml:space="preserve"> </w:t>
      </w:r>
      <w:r w:rsidR="00211773">
        <w:rPr>
          <w:rFonts w:ascii="Times New Roman" w:hAnsi="Times New Roman" w:cs="Times New Roman"/>
        </w:rPr>
        <w:t>(</w:t>
      </w:r>
      <w:del w:id="3" w:author="Miselis, Jennifer L" w:date="2024-05-24T12:23:00Z">
        <w:r w:rsidR="3A451A77" w:rsidRPr="16FB4C9F" w:rsidDel="00107819">
          <w:rPr>
            <w:rFonts w:ascii="Times New Roman" w:hAnsi="Times New Roman" w:cs="Times New Roman"/>
          </w:rPr>
          <w:delText>location map</w:delText>
        </w:r>
      </w:del>
      <w:ins w:id="4" w:author="Miselis, Jennifer L" w:date="2024-05-24T12:23:00Z">
        <w:r w:rsidR="00107819">
          <w:rPr>
            <w:rFonts w:ascii="Times New Roman" w:hAnsi="Times New Roman" w:cs="Times New Roman"/>
          </w:rPr>
          <w:t>Figure 1</w:t>
        </w:r>
      </w:ins>
      <w:r w:rsidR="00211773">
        <w:rPr>
          <w:rFonts w:ascii="Times New Roman" w:hAnsi="Times New Roman" w:cs="Times New Roman"/>
        </w:rPr>
        <w:t xml:space="preserve">). </w:t>
      </w:r>
      <w:r w:rsidRPr="00D95D9B">
        <w:rPr>
          <w:rFonts w:ascii="Times New Roman" w:hAnsi="Times New Roman" w:cs="Times New Roman"/>
        </w:rPr>
        <w:t>Previously interpreted geologic boundaries from shoreface geophysical surveys and data from repeat bathymetric surveys at each of the study sites were integrated to quantify the active sediment volume, or the volume of sediment that could contribute to beach and shoreline behavior over annual to decadal time scales.  The seaward extent of active sediment volume for this study was the depth of closure (</w:t>
      </w:r>
      <w:proofErr w:type="spellStart"/>
      <w:r w:rsidRPr="00D95D9B">
        <w:rPr>
          <w:rFonts w:ascii="Times New Roman" w:hAnsi="Times New Roman" w:cs="Times New Roman"/>
        </w:rPr>
        <w:t>DoC</w:t>
      </w:r>
      <w:proofErr w:type="spellEnd"/>
      <w:r w:rsidRPr="00D95D9B">
        <w:rPr>
          <w:rFonts w:ascii="Times New Roman" w:hAnsi="Times New Roman" w:cs="Times New Roman"/>
        </w:rPr>
        <w:t xml:space="preserve">) as calculated from wave conditions at each study site. </w:t>
      </w:r>
      <w:r w:rsidR="00872E9B">
        <w:rPr>
          <w:rFonts w:ascii="Times New Roman" w:hAnsi="Times New Roman" w:cs="Times New Roman"/>
        </w:rPr>
        <w:t>A</w:t>
      </w:r>
      <w:r w:rsidR="00B32866">
        <w:rPr>
          <w:rFonts w:ascii="Times New Roman" w:hAnsi="Times New Roman" w:cs="Times New Roman"/>
        </w:rPr>
        <w:t xml:space="preserve"> </w:t>
      </w:r>
      <w:r w:rsidR="009F7D68">
        <w:rPr>
          <w:rFonts w:ascii="Times New Roman" w:hAnsi="Times New Roman" w:cs="Times New Roman"/>
        </w:rPr>
        <w:t xml:space="preserve">full </w:t>
      </w:r>
      <w:r w:rsidRPr="00D95D9B">
        <w:rPr>
          <w:rFonts w:ascii="Times New Roman" w:hAnsi="Times New Roman" w:cs="Times New Roman"/>
        </w:rPr>
        <w:t xml:space="preserve">report </w:t>
      </w:r>
      <w:r w:rsidR="00872E9B">
        <w:rPr>
          <w:rFonts w:ascii="Times New Roman" w:hAnsi="Times New Roman" w:cs="Times New Roman"/>
        </w:rPr>
        <w:t>describing</w:t>
      </w:r>
      <w:r w:rsidR="00872E9B" w:rsidRPr="00D95D9B">
        <w:rPr>
          <w:rFonts w:ascii="Times New Roman" w:hAnsi="Times New Roman" w:cs="Times New Roman"/>
        </w:rPr>
        <w:t xml:space="preserve"> </w:t>
      </w:r>
      <w:r w:rsidR="00B32866">
        <w:rPr>
          <w:rFonts w:ascii="Times New Roman" w:hAnsi="Times New Roman" w:cs="Times New Roman"/>
        </w:rPr>
        <w:t xml:space="preserve">in detail </w:t>
      </w:r>
      <w:r w:rsidRPr="00D95D9B">
        <w:rPr>
          <w:rFonts w:ascii="Times New Roman" w:hAnsi="Times New Roman" w:cs="Times New Roman"/>
        </w:rPr>
        <w:t>the methods used to calculate these volumes and the variability of active sediment volume for each survey at the three study sites</w:t>
      </w:r>
      <w:r w:rsidR="00C931FB">
        <w:rPr>
          <w:rFonts w:ascii="Times New Roman" w:hAnsi="Times New Roman" w:cs="Times New Roman"/>
        </w:rPr>
        <w:t xml:space="preserve"> </w:t>
      </w:r>
      <w:del w:id="5" w:author="Bernier, Julie C" w:date="2024-05-24T12:33:00Z">
        <w:r w:rsidR="00C931FB" w:rsidDel="00651333">
          <w:rPr>
            <w:rFonts w:ascii="Times New Roman" w:hAnsi="Times New Roman" w:cs="Times New Roman"/>
          </w:rPr>
          <w:delText xml:space="preserve">and </w:delText>
        </w:r>
      </w:del>
      <w:r w:rsidR="00C931FB">
        <w:rPr>
          <w:rFonts w:ascii="Times New Roman" w:hAnsi="Times New Roman" w:cs="Times New Roman"/>
        </w:rPr>
        <w:t>can be provided upon request</w:t>
      </w:r>
      <w:r w:rsidRPr="00D95D9B">
        <w:rPr>
          <w:rFonts w:ascii="Times New Roman" w:hAnsi="Times New Roman" w:cs="Times New Roman"/>
        </w:rPr>
        <w:t>.</w:t>
      </w:r>
      <w:r w:rsidRPr="00D95D9B">
        <w:rPr>
          <w:rFonts w:ascii="Times New Roman" w:hAnsi="Times New Roman" w:cs="Times New Roman"/>
          <w:color w:val="6FAC47"/>
        </w:rPr>
        <w:t xml:space="preserve"> </w:t>
      </w:r>
      <w:r w:rsidR="0053382B">
        <w:rPr>
          <w:rFonts w:ascii="Times New Roman" w:hAnsi="Times New Roman" w:cs="Times New Roman"/>
        </w:rPr>
        <w:t>I</w:t>
      </w:r>
      <w:r w:rsidR="00B32866">
        <w:rPr>
          <w:rFonts w:ascii="Times New Roman" w:hAnsi="Times New Roman" w:cs="Times New Roman"/>
        </w:rPr>
        <w:t xml:space="preserve">n the interest </w:t>
      </w:r>
      <w:r w:rsidR="00534932">
        <w:rPr>
          <w:rFonts w:ascii="Times New Roman" w:hAnsi="Times New Roman" w:cs="Times New Roman"/>
        </w:rPr>
        <w:t>of</w:t>
      </w:r>
      <w:r w:rsidR="00B32866">
        <w:rPr>
          <w:rFonts w:ascii="Times New Roman" w:hAnsi="Times New Roman" w:cs="Times New Roman"/>
        </w:rPr>
        <w:t xml:space="preserve"> providing</w:t>
      </w:r>
      <w:r w:rsidR="00534932">
        <w:rPr>
          <w:rFonts w:ascii="Times New Roman" w:hAnsi="Times New Roman" w:cs="Times New Roman"/>
        </w:rPr>
        <w:t xml:space="preserve"> the</w:t>
      </w:r>
      <w:r w:rsidR="00B32866">
        <w:rPr>
          <w:rFonts w:ascii="Times New Roman" w:hAnsi="Times New Roman" w:cs="Times New Roman"/>
        </w:rPr>
        <w:t xml:space="preserve"> best available s</w:t>
      </w:r>
      <w:r w:rsidR="009F7D68">
        <w:rPr>
          <w:rFonts w:ascii="Times New Roman" w:hAnsi="Times New Roman" w:cs="Times New Roman"/>
        </w:rPr>
        <w:t>cience in a timely fashion</w:t>
      </w:r>
      <w:r w:rsidR="00534932">
        <w:rPr>
          <w:rFonts w:ascii="Times New Roman" w:hAnsi="Times New Roman" w:cs="Times New Roman"/>
        </w:rPr>
        <w:t xml:space="preserve">, this summary document </w:t>
      </w:r>
      <w:r w:rsidR="007B57FD">
        <w:rPr>
          <w:rFonts w:ascii="Times New Roman" w:hAnsi="Times New Roman" w:cs="Times New Roman"/>
        </w:rPr>
        <w:t xml:space="preserve">and volume data </w:t>
      </w:r>
      <w:r w:rsidR="00CB40DB">
        <w:rPr>
          <w:rFonts w:ascii="Times New Roman" w:hAnsi="Times New Roman" w:cs="Times New Roman"/>
        </w:rPr>
        <w:t xml:space="preserve">are </w:t>
      </w:r>
      <w:r w:rsidR="00534932">
        <w:rPr>
          <w:rFonts w:ascii="Times New Roman" w:hAnsi="Times New Roman" w:cs="Times New Roman"/>
        </w:rPr>
        <w:t xml:space="preserve">provisionally provided </w:t>
      </w:r>
      <w:r w:rsidR="007B57FD">
        <w:rPr>
          <w:rFonts w:ascii="Times New Roman" w:hAnsi="Times New Roman" w:cs="Times New Roman"/>
        </w:rPr>
        <w:t>while</w:t>
      </w:r>
      <w:r w:rsidR="00534932">
        <w:rPr>
          <w:rFonts w:ascii="Times New Roman" w:hAnsi="Times New Roman" w:cs="Times New Roman"/>
        </w:rPr>
        <w:t xml:space="preserve"> the accompanying full report is still in press at the U.S. Geological Survey publishing service.</w:t>
      </w:r>
    </w:p>
    <w:p w14:paraId="3B33FC1D" w14:textId="5B6AEAF7" w:rsidR="007361CD" w:rsidRDefault="00300B19" w:rsidP="00935C22">
      <w:pPr>
        <w:spacing w:line="288" w:lineRule="auto"/>
        <w:rPr>
          <w:rFonts w:ascii="Times New Roman" w:hAnsi="Times New Roman" w:cs="Times New Roman"/>
        </w:rPr>
      </w:pPr>
      <w:r w:rsidRPr="00895468">
        <w:rPr>
          <w:rFonts w:ascii="Times New Roman" w:hAnsi="Times New Roman" w:cs="Times New Roman"/>
        </w:rPr>
        <w:t xml:space="preserve">To account for short-term changes, this report refines the estimate of “active sand volume” </w:t>
      </w:r>
      <w:r w:rsidR="00CE3883">
        <w:rPr>
          <w:rFonts w:ascii="Times New Roman" w:hAnsi="Times New Roman" w:cs="Times New Roman"/>
        </w:rPr>
        <w:t>from a purely</w:t>
      </w:r>
      <w:r w:rsidRPr="00895468">
        <w:rPr>
          <w:rFonts w:ascii="Times New Roman" w:hAnsi="Times New Roman" w:cs="Times New Roman"/>
        </w:rPr>
        <w:t xml:space="preserve"> geologic definition by using interannual bathymetry surveys and an estimate </w:t>
      </w:r>
      <w:ins w:id="6" w:author="Bernier, Julie C" w:date="2024-05-24T12:33:00Z">
        <w:r w:rsidR="00E37321">
          <w:rPr>
            <w:rFonts w:ascii="Times New Roman" w:hAnsi="Times New Roman" w:cs="Times New Roman"/>
          </w:rPr>
          <w:t xml:space="preserve">of </w:t>
        </w:r>
      </w:ins>
      <w:r w:rsidRPr="00895468">
        <w:rPr>
          <w:rFonts w:ascii="Times New Roman" w:hAnsi="Times New Roman" w:cs="Times New Roman"/>
        </w:rPr>
        <w:t xml:space="preserve">the </w:t>
      </w:r>
      <w:proofErr w:type="spellStart"/>
      <w:r w:rsidR="003271F3">
        <w:rPr>
          <w:rFonts w:ascii="Times New Roman" w:hAnsi="Times New Roman" w:cs="Times New Roman"/>
        </w:rPr>
        <w:t>DoC</w:t>
      </w:r>
      <w:proofErr w:type="spellEnd"/>
      <w:r w:rsidR="002D46DD" w:rsidRPr="00895468">
        <w:rPr>
          <w:rFonts w:ascii="Times New Roman" w:hAnsi="Times New Roman" w:cs="Times New Roman"/>
        </w:rPr>
        <w:t xml:space="preserve"> (</w:t>
      </w:r>
      <w:proofErr w:type="spellStart"/>
      <w:r w:rsidR="002D46DD" w:rsidRPr="00895468">
        <w:rPr>
          <w:rFonts w:ascii="Times New Roman" w:hAnsi="Times New Roman" w:cs="Times New Roman"/>
        </w:rPr>
        <w:t>Hallermeier</w:t>
      </w:r>
      <w:proofErr w:type="spellEnd"/>
      <w:r w:rsidR="002D46DD" w:rsidRPr="00895468">
        <w:rPr>
          <w:rFonts w:ascii="Times New Roman" w:hAnsi="Times New Roman" w:cs="Times New Roman"/>
        </w:rPr>
        <w:t>, 1981)</w:t>
      </w:r>
      <w:r w:rsidRPr="00895468">
        <w:rPr>
          <w:rFonts w:ascii="Times New Roman" w:hAnsi="Times New Roman" w:cs="Times New Roman"/>
        </w:rPr>
        <w:t xml:space="preserve"> as the upper and offshore volume boundaries, respectively. To do this, we 1) identified interpreted geologic boundaries (</w:t>
      </w:r>
      <w:r w:rsidR="00217062">
        <w:rPr>
          <w:rFonts w:ascii="Times New Roman" w:hAnsi="Times New Roman" w:cs="Times New Roman"/>
        </w:rPr>
        <w:t xml:space="preserve">Wei and others, in press; </w:t>
      </w:r>
      <w:r w:rsidRPr="00895468">
        <w:rPr>
          <w:rFonts w:ascii="Times New Roman" w:hAnsi="Times New Roman" w:cs="Times New Roman"/>
        </w:rPr>
        <w:t>Wei and others, 2021;</w:t>
      </w:r>
      <w:r w:rsidR="002D46DD" w:rsidRPr="00895468">
        <w:rPr>
          <w:rFonts w:ascii="Times New Roman" w:hAnsi="Times New Roman" w:cs="Times New Roman"/>
        </w:rPr>
        <w:t xml:space="preserve"> </w:t>
      </w:r>
      <w:r w:rsidRPr="00895468">
        <w:rPr>
          <w:rFonts w:ascii="Times New Roman" w:hAnsi="Times New Roman" w:cs="Times New Roman"/>
        </w:rPr>
        <w:t xml:space="preserve">Wei and Miselis, 2022; Locker and others, 2017) that represent the base boundary of sandy shoreface sediments, 2) subtracted the base surface from time-varying seafloor surfaces derived from repeat seafloor high-resolution MBES or SBES surveys, 3) identified the seaward limit of sediment movement, or the </w:t>
      </w:r>
      <w:proofErr w:type="spellStart"/>
      <w:r w:rsidR="003271F3">
        <w:rPr>
          <w:rFonts w:ascii="Times New Roman" w:hAnsi="Times New Roman" w:cs="Times New Roman"/>
        </w:rPr>
        <w:t>DoC</w:t>
      </w:r>
      <w:proofErr w:type="spellEnd"/>
      <w:r w:rsidRPr="00895468">
        <w:rPr>
          <w:rFonts w:ascii="Times New Roman" w:hAnsi="Times New Roman" w:cs="Times New Roman"/>
        </w:rPr>
        <w:t xml:space="preserve">, for each seafloor survey, and 4) calculated the volume of sediment between the base geology, the seafloor, and the </w:t>
      </w:r>
      <w:proofErr w:type="spellStart"/>
      <w:r w:rsidRPr="00895468">
        <w:rPr>
          <w:rFonts w:ascii="Times New Roman" w:hAnsi="Times New Roman" w:cs="Times New Roman"/>
        </w:rPr>
        <w:t>DoC</w:t>
      </w:r>
      <w:proofErr w:type="spellEnd"/>
      <w:r w:rsidRPr="00895468">
        <w:rPr>
          <w:rFonts w:ascii="Times New Roman" w:hAnsi="Times New Roman" w:cs="Times New Roman"/>
        </w:rPr>
        <w:t xml:space="preserve"> for each time period at each study site</w:t>
      </w:r>
      <w:r w:rsidR="00A427E6">
        <w:rPr>
          <w:rFonts w:ascii="Times New Roman" w:hAnsi="Times New Roman" w:cs="Times New Roman"/>
        </w:rPr>
        <w:t>.</w:t>
      </w:r>
      <w:r w:rsidR="00211773">
        <w:rPr>
          <w:rFonts w:ascii="Times New Roman" w:hAnsi="Times New Roman" w:cs="Times New Roman"/>
        </w:rPr>
        <w:t xml:space="preserve"> </w:t>
      </w:r>
      <w:r w:rsidR="00137AF9" w:rsidRPr="00137AF9">
        <w:rPr>
          <w:rFonts w:ascii="Times New Roman" w:hAnsi="Times New Roman" w:cs="Times New Roman"/>
        </w:rPr>
        <w:t xml:space="preserve">Active sand volumes at each of the three study sites were computed within </w:t>
      </w:r>
      <w:r w:rsidR="00072835">
        <w:rPr>
          <w:rFonts w:ascii="Times New Roman" w:hAnsi="Times New Roman" w:cs="Times New Roman"/>
        </w:rPr>
        <w:t>Global Mapper</w:t>
      </w:r>
      <w:r w:rsidR="00072835" w:rsidRPr="00137AF9">
        <w:rPr>
          <w:rFonts w:ascii="Times New Roman" w:hAnsi="Times New Roman" w:cs="Times New Roman"/>
        </w:rPr>
        <w:t xml:space="preserve"> </w:t>
      </w:r>
      <w:r w:rsidR="00137AF9" w:rsidRPr="00137AF9">
        <w:rPr>
          <w:rFonts w:ascii="Times New Roman" w:hAnsi="Times New Roman" w:cs="Times New Roman"/>
        </w:rPr>
        <w:t xml:space="preserve">v.25.0 using the tool “Measure Volume Between Two Surfaces”. The surface of the base of the active sand boundary was compared with each of the three bathymetric DEM surfaces at each site, totaling nine volume calculations. The tool ingests the two surfaces, clips to the appropriate </w:t>
      </w:r>
      <w:r w:rsidR="00137AF9">
        <w:rPr>
          <w:rFonts w:ascii="Times New Roman" w:hAnsi="Times New Roman" w:cs="Times New Roman"/>
        </w:rPr>
        <w:t>extents</w:t>
      </w:r>
      <w:r w:rsidR="00137AF9" w:rsidRPr="00137AF9">
        <w:rPr>
          <w:rFonts w:ascii="Times New Roman" w:hAnsi="Times New Roman" w:cs="Times New Roman"/>
        </w:rPr>
        <w:t>, and calculates volume in cubic meters (m</w:t>
      </w:r>
      <w:r w:rsidR="00137AF9" w:rsidRPr="00137AF9">
        <w:rPr>
          <w:rFonts w:ascii="Times New Roman" w:hAnsi="Times New Roman" w:cs="Times New Roman"/>
          <w:vertAlign w:val="superscript"/>
        </w:rPr>
        <w:t>3</w:t>
      </w:r>
      <w:r w:rsidR="00137AF9" w:rsidRPr="00137AF9">
        <w:rPr>
          <w:rFonts w:ascii="Times New Roman" w:hAnsi="Times New Roman" w:cs="Times New Roman"/>
        </w:rPr>
        <w:t>) as well as spatial area in square meters (m</w:t>
      </w:r>
      <w:r w:rsidR="00137AF9" w:rsidRPr="009C3FF0">
        <w:rPr>
          <w:rFonts w:ascii="Times New Roman" w:hAnsi="Times New Roman" w:cs="Times New Roman"/>
          <w:vertAlign w:val="superscript"/>
        </w:rPr>
        <w:t>2</w:t>
      </w:r>
      <w:r w:rsidR="00137AF9" w:rsidRPr="00137AF9">
        <w:rPr>
          <w:rFonts w:ascii="Times New Roman" w:hAnsi="Times New Roman" w:cs="Times New Roman"/>
        </w:rPr>
        <w:t xml:space="preserve">) within which the volume change occurred. </w:t>
      </w:r>
    </w:p>
    <w:p w14:paraId="3C57D34D" w14:textId="649114FD" w:rsidR="00137AF9" w:rsidRDefault="00137AF9" w:rsidP="00137AF9">
      <w:pPr>
        <w:spacing w:line="288" w:lineRule="auto"/>
        <w:rPr>
          <w:rFonts w:ascii="Times New Roman" w:hAnsi="Times New Roman" w:cs="Times New Roman"/>
        </w:rPr>
      </w:pPr>
      <w:r>
        <w:rPr>
          <w:rFonts w:ascii="Times New Roman" w:hAnsi="Times New Roman" w:cs="Times New Roman"/>
        </w:rPr>
        <w:t>The data</w:t>
      </w:r>
      <w:r w:rsidR="00ED5CA5">
        <w:rPr>
          <w:rFonts w:ascii="Times New Roman" w:hAnsi="Times New Roman" w:cs="Times New Roman"/>
        </w:rPr>
        <w:t xml:space="preserve"> are </w:t>
      </w:r>
      <w:r>
        <w:rPr>
          <w:rFonts w:ascii="Times New Roman" w:hAnsi="Times New Roman" w:cs="Times New Roman"/>
        </w:rPr>
        <w:t xml:space="preserve">provided </w:t>
      </w:r>
      <w:del w:id="7" w:author="Miselis, Jennifer L" w:date="2024-05-24T12:24:00Z">
        <w:r w:rsidR="009C3FF0" w:rsidDel="00A11CB3">
          <w:rPr>
            <w:rFonts w:ascii="Times New Roman" w:hAnsi="Times New Roman" w:cs="Times New Roman"/>
          </w:rPr>
          <w:delText>as a .csv file</w:delText>
        </w:r>
        <w:r w:rsidR="00047DE9" w:rsidDel="00A11CB3">
          <w:rPr>
            <w:rFonts w:ascii="Times New Roman" w:hAnsi="Times New Roman" w:cs="Times New Roman"/>
          </w:rPr>
          <w:delText xml:space="preserve"> and </w:delText>
        </w:r>
      </w:del>
      <w:r w:rsidR="00047DE9">
        <w:rPr>
          <w:rFonts w:ascii="Times New Roman" w:hAnsi="Times New Roman" w:cs="Times New Roman"/>
        </w:rPr>
        <w:t>in the table below</w:t>
      </w:r>
      <w:r w:rsidR="00ED5CA5">
        <w:rPr>
          <w:rFonts w:ascii="Times New Roman" w:hAnsi="Times New Roman" w:cs="Times New Roman"/>
        </w:rPr>
        <w:t xml:space="preserve">, and </w:t>
      </w:r>
      <w:r>
        <w:rPr>
          <w:rFonts w:ascii="Times New Roman" w:hAnsi="Times New Roman" w:cs="Times New Roman"/>
        </w:rPr>
        <w:t>include the total active sand volume</w:t>
      </w:r>
      <w:ins w:id="8" w:author="Miselis, Jennifer L" w:date="2024-05-24T12:21:00Z">
        <w:r w:rsidR="009B384E">
          <w:rPr>
            <w:rFonts w:ascii="Times New Roman" w:hAnsi="Times New Roman" w:cs="Times New Roman"/>
          </w:rPr>
          <w:t xml:space="preserve"> (Table 1</w:t>
        </w:r>
        <w:r w:rsidR="00D916B0">
          <w:rPr>
            <w:rFonts w:ascii="Times New Roman" w:hAnsi="Times New Roman" w:cs="Times New Roman"/>
          </w:rPr>
          <w:t xml:space="preserve">, </w:t>
        </w:r>
        <w:r w:rsidR="009B384E">
          <w:rPr>
            <w:rFonts w:ascii="Times New Roman" w:hAnsi="Times New Roman" w:cs="Times New Roman"/>
          </w:rPr>
          <w:t>column 2)</w:t>
        </w:r>
      </w:ins>
      <w:r>
        <w:rPr>
          <w:rFonts w:ascii="Times New Roman" w:hAnsi="Times New Roman" w:cs="Times New Roman"/>
        </w:rPr>
        <w:t>, change area</w:t>
      </w:r>
      <w:ins w:id="9" w:author="Miselis, Jennifer L" w:date="2024-05-24T12:21:00Z">
        <w:r w:rsidR="009B384E">
          <w:rPr>
            <w:rFonts w:ascii="Times New Roman" w:hAnsi="Times New Roman" w:cs="Times New Roman"/>
          </w:rPr>
          <w:t xml:space="preserve"> (</w:t>
        </w:r>
      </w:ins>
      <w:ins w:id="10" w:author="Miselis, Jennifer L" w:date="2024-05-24T12:22:00Z">
        <w:r w:rsidR="00D916B0">
          <w:rPr>
            <w:rFonts w:ascii="Times New Roman" w:hAnsi="Times New Roman" w:cs="Times New Roman"/>
          </w:rPr>
          <w:t xml:space="preserve">Table 1, </w:t>
        </w:r>
      </w:ins>
      <w:ins w:id="11" w:author="Miselis, Jennifer L" w:date="2024-05-24T12:21:00Z">
        <w:r w:rsidR="009B384E">
          <w:rPr>
            <w:rFonts w:ascii="Times New Roman" w:hAnsi="Times New Roman" w:cs="Times New Roman"/>
          </w:rPr>
          <w:t>colum</w:t>
        </w:r>
      </w:ins>
      <w:ins w:id="12" w:author="Miselis, Jennifer L" w:date="2024-05-24T12:22:00Z">
        <w:r w:rsidR="00D916B0">
          <w:rPr>
            <w:rFonts w:ascii="Times New Roman" w:hAnsi="Times New Roman" w:cs="Times New Roman"/>
          </w:rPr>
          <w:t>n 3)</w:t>
        </w:r>
      </w:ins>
      <w:r>
        <w:rPr>
          <w:rFonts w:ascii="Times New Roman" w:hAnsi="Times New Roman" w:cs="Times New Roman"/>
        </w:rPr>
        <w:t xml:space="preserve">, </w:t>
      </w:r>
      <w:r w:rsidR="001D320F">
        <w:rPr>
          <w:rFonts w:ascii="Times New Roman" w:hAnsi="Times New Roman" w:cs="Times New Roman"/>
        </w:rPr>
        <w:t>volumes normalized by shoreline extent</w:t>
      </w:r>
      <w:ins w:id="13" w:author="Miselis, Jennifer L" w:date="2024-05-24T12:22:00Z">
        <w:r w:rsidR="00D916B0">
          <w:rPr>
            <w:rFonts w:ascii="Times New Roman" w:hAnsi="Times New Roman" w:cs="Times New Roman"/>
          </w:rPr>
          <w:t xml:space="preserve"> (Table 1, column 4)</w:t>
        </w:r>
      </w:ins>
      <w:r w:rsidR="00460FEF">
        <w:rPr>
          <w:rFonts w:ascii="Times New Roman" w:hAnsi="Times New Roman" w:cs="Times New Roman"/>
        </w:rPr>
        <w:t xml:space="preserve">, </w:t>
      </w:r>
      <w:r w:rsidR="002C5D66">
        <w:rPr>
          <w:rFonts w:ascii="Times New Roman" w:hAnsi="Times New Roman" w:cs="Times New Roman"/>
        </w:rPr>
        <w:t xml:space="preserve">the percent </w:t>
      </w:r>
      <w:ins w:id="14" w:author="Miselis, Jennifer L" w:date="2024-05-24T12:26:00Z">
        <w:r w:rsidR="00F52FE7">
          <w:rPr>
            <w:rFonts w:ascii="Times New Roman" w:hAnsi="Times New Roman" w:cs="Times New Roman"/>
          </w:rPr>
          <w:t xml:space="preserve">volume </w:t>
        </w:r>
      </w:ins>
      <w:r w:rsidR="002C5D66">
        <w:rPr>
          <w:rFonts w:ascii="Times New Roman" w:hAnsi="Times New Roman" w:cs="Times New Roman"/>
        </w:rPr>
        <w:t xml:space="preserve">uncertainty associated with acquisition, gridding, and </w:t>
      </w:r>
      <w:r w:rsidR="00C740A8">
        <w:rPr>
          <w:rFonts w:ascii="Times New Roman" w:hAnsi="Times New Roman" w:cs="Times New Roman"/>
        </w:rPr>
        <w:t>calculations</w:t>
      </w:r>
      <w:ins w:id="15" w:author="Miselis, Jennifer L" w:date="2024-05-24T12:22:00Z">
        <w:r w:rsidR="00D916B0">
          <w:rPr>
            <w:rFonts w:ascii="Times New Roman" w:hAnsi="Times New Roman" w:cs="Times New Roman"/>
          </w:rPr>
          <w:t xml:space="preserve"> (Table 1, column 5)</w:t>
        </w:r>
      </w:ins>
      <w:r w:rsidR="00C740A8">
        <w:rPr>
          <w:rFonts w:ascii="Times New Roman" w:hAnsi="Times New Roman" w:cs="Times New Roman"/>
        </w:rPr>
        <w:t xml:space="preserve">, the </w:t>
      </w:r>
      <w:ins w:id="16" w:author="Miselis, Jennifer L" w:date="2024-05-24T12:20:00Z">
        <w:r w:rsidR="00C92491">
          <w:rPr>
            <w:rFonts w:ascii="Times New Roman" w:hAnsi="Times New Roman" w:cs="Times New Roman"/>
          </w:rPr>
          <w:t xml:space="preserve">uncertainty </w:t>
        </w:r>
      </w:ins>
      <w:r w:rsidR="00C740A8">
        <w:rPr>
          <w:rFonts w:ascii="Times New Roman" w:hAnsi="Times New Roman" w:cs="Times New Roman"/>
        </w:rPr>
        <w:t>volume</w:t>
      </w:r>
      <w:ins w:id="17" w:author="Miselis, Jennifer L" w:date="2024-05-24T12:23:00Z">
        <w:r w:rsidR="00173CC6">
          <w:rPr>
            <w:rFonts w:ascii="Times New Roman" w:hAnsi="Times New Roman" w:cs="Times New Roman"/>
          </w:rPr>
          <w:t xml:space="preserve"> (Table 1, column </w:t>
        </w:r>
      </w:ins>
      <w:ins w:id="18" w:author="Miselis, Jennifer L" w:date="2024-05-24T12:25:00Z">
        <w:r w:rsidR="007578CF">
          <w:rPr>
            <w:rFonts w:ascii="Times New Roman" w:hAnsi="Times New Roman" w:cs="Times New Roman"/>
          </w:rPr>
          <w:t>6</w:t>
        </w:r>
      </w:ins>
      <w:ins w:id="19" w:author="Miselis, Jennifer L" w:date="2024-05-24T12:23:00Z">
        <w:r w:rsidR="00173CC6">
          <w:rPr>
            <w:rFonts w:ascii="Times New Roman" w:hAnsi="Times New Roman" w:cs="Times New Roman"/>
          </w:rPr>
          <w:t>)</w:t>
        </w:r>
      </w:ins>
      <w:del w:id="20" w:author="Miselis, Jennifer L" w:date="2024-05-24T12:20:00Z">
        <w:r w:rsidR="00C740A8" w:rsidDel="00C92491">
          <w:rPr>
            <w:rFonts w:ascii="Times New Roman" w:hAnsi="Times New Roman" w:cs="Times New Roman"/>
          </w:rPr>
          <w:delText xml:space="preserve"> </w:delText>
        </w:r>
        <w:r w:rsidR="00EE4399" w:rsidDel="00C92491">
          <w:rPr>
            <w:rFonts w:ascii="Times New Roman" w:hAnsi="Times New Roman" w:cs="Times New Roman"/>
          </w:rPr>
          <w:delText>of uncertainty</w:delText>
        </w:r>
      </w:del>
      <w:r w:rsidR="00FF7738">
        <w:rPr>
          <w:rFonts w:ascii="Times New Roman" w:hAnsi="Times New Roman" w:cs="Times New Roman"/>
        </w:rPr>
        <w:t>,</w:t>
      </w:r>
      <w:r w:rsidR="00EE4399">
        <w:rPr>
          <w:rFonts w:ascii="Times New Roman" w:hAnsi="Times New Roman" w:cs="Times New Roman"/>
        </w:rPr>
        <w:t xml:space="preserve"> and by how much </w:t>
      </w:r>
      <w:ins w:id="21" w:author="Miselis, Jennifer L" w:date="2024-05-24T12:20:00Z">
        <w:r w:rsidR="000F5384">
          <w:rPr>
            <w:rFonts w:ascii="Times New Roman" w:hAnsi="Times New Roman" w:cs="Times New Roman"/>
          </w:rPr>
          <w:t xml:space="preserve">the average annual volume changes exceed </w:t>
        </w:r>
      </w:ins>
      <w:r w:rsidR="00EE4399">
        <w:rPr>
          <w:rFonts w:ascii="Times New Roman" w:hAnsi="Times New Roman" w:cs="Times New Roman"/>
        </w:rPr>
        <w:t>th</w:t>
      </w:r>
      <w:r w:rsidR="00AD3CC1">
        <w:rPr>
          <w:rFonts w:ascii="Times New Roman" w:hAnsi="Times New Roman" w:cs="Times New Roman"/>
        </w:rPr>
        <w:t>at volume</w:t>
      </w:r>
      <w:ins w:id="22" w:author="Miselis, Jennifer L" w:date="2024-05-24T12:23:00Z">
        <w:r w:rsidR="00107819">
          <w:rPr>
            <w:rFonts w:ascii="Times New Roman" w:hAnsi="Times New Roman" w:cs="Times New Roman"/>
          </w:rPr>
          <w:t xml:space="preserve"> (Table 1, column </w:t>
        </w:r>
      </w:ins>
      <w:ins w:id="23" w:author="Miselis, Jennifer L" w:date="2024-05-24T12:26:00Z">
        <w:r w:rsidR="00F52FE7">
          <w:rPr>
            <w:rFonts w:ascii="Times New Roman" w:hAnsi="Times New Roman" w:cs="Times New Roman"/>
          </w:rPr>
          <w:t>7</w:t>
        </w:r>
      </w:ins>
      <w:ins w:id="24" w:author="Miselis, Jennifer L" w:date="2024-05-24T12:23:00Z">
        <w:r w:rsidR="00107819">
          <w:rPr>
            <w:rFonts w:ascii="Times New Roman" w:hAnsi="Times New Roman" w:cs="Times New Roman"/>
          </w:rPr>
          <w:t>)</w:t>
        </w:r>
      </w:ins>
      <w:r w:rsidR="00AD3CC1">
        <w:rPr>
          <w:rFonts w:ascii="Times New Roman" w:hAnsi="Times New Roman" w:cs="Times New Roman"/>
        </w:rPr>
        <w:t xml:space="preserve"> </w:t>
      </w:r>
      <w:del w:id="25" w:author="Miselis, Jennifer L" w:date="2024-05-24T12:21:00Z">
        <w:r w:rsidR="00AD3CC1" w:rsidDel="000F5384">
          <w:rPr>
            <w:rFonts w:ascii="Times New Roman" w:hAnsi="Times New Roman" w:cs="Times New Roman"/>
          </w:rPr>
          <w:delText xml:space="preserve">amount exceeds </w:delText>
        </w:r>
      </w:del>
      <w:del w:id="26" w:author="Miselis, Jennifer L" w:date="2024-05-24T12:20:00Z">
        <w:r w:rsidR="00AD3CC1" w:rsidDel="000F5384">
          <w:rPr>
            <w:rFonts w:ascii="Times New Roman" w:hAnsi="Times New Roman" w:cs="Times New Roman"/>
          </w:rPr>
          <w:delText xml:space="preserve">the </w:delText>
        </w:r>
        <w:r w:rsidR="00D601F5" w:rsidDel="000F5384">
          <w:rPr>
            <w:rFonts w:ascii="Times New Roman" w:hAnsi="Times New Roman" w:cs="Times New Roman"/>
          </w:rPr>
          <w:delText>average annual volume changes</w:delText>
        </w:r>
        <w:r w:rsidR="005514CC" w:rsidDel="000F5384">
          <w:rPr>
            <w:rFonts w:ascii="Times New Roman" w:hAnsi="Times New Roman" w:cs="Times New Roman"/>
          </w:rPr>
          <w:delText xml:space="preserve">, </w:delText>
        </w:r>
      </w:del>
      <w:r w:rsidR="00D601F5">
        <w:rPr>
          <w:rFonts w:ascii="Times New Roman" w:hAnsi="Times New Roman" w:cs="Times New Roman"/>
        </w:rPr>
        <w:t>all of which</w:t>
      </w:r>
      <w:r>
        <w:rPr>
          <w:rFonts w:ascii="Times New Roman" w:hAnsi="Times New Roman" w:cs="Times New Roman"/>
        </w:rPr>
        <w:t xml:space="preserve"> are described</w:t>
      </w:r>
      <w:r w:rsidR="00D601F5">
        <w:rPr>
          <w:rFonts w:ascii="Times New Roman" w:hAnsi="Times New Roman" w:cs="Times New Roman"/>
        </w:rPr>
        <w:t xml:space="preserve"> more completely</w:t>
      </w:r>
      <w:r>
        <w:rPr>
          <w:rFonts w:ascii="Times New Roman" w:hAnsi="Times New Roman" w:cs="Times New Roman"/>
        </w:rPr>
        <w:t xml:space="preserve"> in the full </w:t>
      </w:r>
      <w:r w:rsidR="00CB0FA4">
        <w:rPr>
          <w:rFonts w:ascii="Times New Roman" w:hAnsi="Times New Roman" w:cs="Times New Roman"/>
        </w:rPr>
        <w:t xml:space="preserve">report </w:t>
      </w:r>
      <w:r>
        <w:rPr>
          <w:rFonts w:ascii="Times New Roman" w:hAnsi="Times New Roman" w:cs="Times New Roman"/>
        </w:rPr>
        <w:t>text that is in press.</w:t>
      </w:r>
    </w:p>
    <w:p w14:paraId="66233C07" w14:textId="77777777" w:rsidR="009C3FF0" w:rsidRDefault="009C3FF0" w:rsidP="00137AF9">
      <w:pPr>
        <w:spacing w:line="288" w:lineRule="auto"/>
        <w:rPr>
          <w:rFonts w:ascii="Times New Roman" w:hAnsi="Times New Roman" w:cs="Times New Roman"/>
        </w:rPr>
      </w:pPr>
    </w:p>
    <w:p w14:paraId="062B5D83" w14:textId="3063F13C" w:rsidR="00211773" w:rsidRDefault="00B3261F" w:rsidP="00137AF9">
      <w:pPr>
        <w:spacing w:line="288" w:lineRule="auto"/>
        <w:rPr>
          <w:rFonts w:ascii="Times New Roman" w:hAnsi="Times New Roman" w:cs="Times New Roman"/>
        </w:rPr>
      </w:pPr>
      <w:r>
        <w:rPr>
          <w:rFonts w:ascii="Times New Roman" w:hAnsi="Times New Roman" w:cs="Times New Roman"/>
          <w:noProof/>
        </w:rPr>
        <w:lastRenderedPageBreak/>
        <w:drawing>
          <wp:inline distT="0" distB="0" distL="0" distR="0" wp14:anchorId="052A4C83" wp14:editId="3CC7B6AD">
            <wp:extent cx="5245100" cy="6534150"/>
            <wp:effectExtent l="0" t="0" r="0"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rotWithShape="1">
                    <a:blip r:embed="rId7">
                      <a:extLst>
                        <a:ext uri="{28A0092B-C50C-407E-A947-70E740481C1C}">
                          <a14:useLocalDpi xmlns:a14="http://schemas.microsoft.com/office/drawing/2010/main" val="0"/>
                        </a:ext>
                      </a:extLst>
                    </a:blip>
                    <a:srcRect l="8084" t="5767" r="6302" b="11821"/>
                    <a:stretch/>
                  </pic:blipFill>
                  <pic:spPr bwMode="auto">
                    <a:xfrm>
                      <a:off x="0" y="0"/>
                      <a:ext cx="5245100" cy="6534150"/>
                    </a:xfrm>
                    <a:prstGeom prst="rect">
                      <a:avLst/>
                    </a:prstGeom>
                    <a:ln>
                      <a:noFill/>
                    </a:ln>
                    <a:extLst>
                      <a:ext uri="{53640926-AAD7-44D8-BBD7-CCE9431645EC}">
                        <a14:shadowObscured xmlns:a14="http://schemas.microsoft.com/office/drawing/2010/main"/>
                      </a:ext>
                    </a:extLst>
                  </pic:spPr>
                </pic:pic>
              </a:graphicData>
            </a:graphic>
          </wp:inline>
        </w:drawing>
      </w:r>
    </w:p>
    <w:p w14:paraId="2BD2AFC5" w14:textId="2431F590" w:rsidR="00211773" w:rsidRDefault="00774E62" w:rsidP="004C7665">
      <w:pPr>
        <w:pStyle w:val="FigureCaption"/>
        <w:spacing w:before="0" w:after="0" w:line="276" w:lineRule="auto"/>
        <w:rPr>
          <w:rFonts w:ascii="Times New Roman" w:hAnsi="Times New Roman"/>
          <w:sz w:val="22"/>
          <w:szCs w:val="22"/>
        </w:rPr>
      </w:pPr>
      <w:ins w:id="27" w:author="Miselis, Jennifer L" w:date="2024-05-24T12:19:00Z">
        <w:r>
          <w:rPr>
            <w:rFonts w:ascii="Times New Roman" w:hAnsi="Times New Roman"/>
            <w:sz w:val="22"/>
            <w:szCs w:val="22"/>
          </w:rPr>
          <w:t xml:space="preserve">Figure 1. </w:t>
        </w:r>
      </w:ins>
      <w:r w:rsidR="00211773" w:rsidRPr="009C1A0D">
        <w:rPr>
          <w:rFonts w:ascii="Times New Roman" w:hAnsi="Times New Roman"/>
          <w:sz w:val="22"/>
          <w:szCs w:val="22"/>
        </w:rPr>
        <w:t xml:space="preserve">Index and location maps of the three survey sites discussed in this report, with chirp profile </w:t>
      </w:r>
      <w:proofErr w:type="spellStart"/>
      <w:r w:rsidR="00211773" w:rsidRPr="009C1A0D">
        <w:rPr>
          <w:rFonts w:ascii="Times New Roman" w:hAnsi="Times New Roman"/>
          <w:sz w:val="22"/>
          <w:szCs w:val="22"/>
        </w:rPr>
        <w:t>tracklines</w:t>
      </w:r>
      <w:proofErr w:type="spellEnd"/>
      <w:r w:rsidR="00211773" w:rsidRPr="009C1A0D">
        <w:rPr>
          <w:rFonts w:ascii="Times New Roman" w:hAnsi="Times New Roman"/>
          <w:sz w:val="22"/>
          <w:szCs w:val="22"/>
        </w:rPr>
        <w:t xml:space="preserve"> shown in purple. A) Regional index map with red stars and labels indicating locations of study sites. B) Seven Mile Island, NJ, C) Rockaway Peninsula, NY, and D) Fire Island, NY, study sites.</w:t>
      </w:r>
    </w:p>
    <w:p w14:paraId="4705882E" w14:textId="77777777" w:rsidR="005A1D36" w:rsidRDefault="005A1D36" w:rsidP="004C7665">
      <w:pPr>
        <w:pStyle w:val="FigureCaption"/>
        <w:spacing w:before="0" w:after="0" w:line="276" w:lineRule="auto"/>
        <w:rPr>
          <w:rFonts w:ascii="Times New Roman" w:hAnsi="Times New Roman"/>
          <w:sz w:val="22"/>
          <w:szCs w:val="22"/>
        </w:rPr>
      </w:pPr>
    </w:p>
    <w:p w14:paraId="4850E921" w14:textId="6811E87A" w:rsidR="005A1D36" w:rsidRPr="005A1D36" w:rsidRDefault="005A1D36" w:rsidP="005A1D36">
      <w:pPr>
        <w:pStyle w:val="TableTitle"/>
        <w:spacing w:before="0" w:line="240" w:lineRule="auto"/>
        <w:rPr>
          <w:rFonts w:ascii="Times New Roman" w:hAnsi="Times New Roman"/>
          <w:sz w:val="22"/>
          <w:szCs w:val="22"/>
        </w:rPr>
      </w:pPr>
      <w:r>
        <w:rPr>
          <w:rFonts w:ascii="Times New Roman" w:hAnsi="Times New Roman"/>
          <w:sz w:val="22"/>
          <w:szCs w:val="22"/>
        </w:rPr>
        <w:lastRenderedPageBreak/>
        <w:t>Table</w:t>
      </w:r>
      <w:ins w:id="28" w:author="Miselis, Jennifer L" w:date="2024-05-24T12:19:00Z">
        <w:r w:rsidR="00774E62">
          <w:rPr>
            <w:rFonts w:ascii="Times New Roman" w:hAnsi="Times New Roman"/>
            <w:sz w:val="22"/>
            <w:szCs w:val="22"/>
          </w:rPr>
          <w:t xml:space="preserve"> 1</w:t>
        </w:r>
      </w:ins>
      <w:r>
        <w:rPr>
          <w:rFonts w:ascii="Times New Roman" w:hAnsi="Times New Roman"/>
          <w:sz w:val="22"/>
          <w:szCs w:val="22"/>
        </w:rPr>
        <w:t xml:space="preserve">. </w:t>
      </w:r>
      <w:proofErr w:type="gramStart"/>
      <w:r w:rsidRPr="005A1D36">
        <w:rPr>
          <w:rFonts w:ascii="Times New Roman" w:hAnsi="Times New Roman"/>
          <w:sz w:val="22"/>
          <w:szCs w:val="22"/>
        </w:rPr>
        <w:t>Summary of active sand volumes,</w:t>
      </w:r>
      <w:proofErr w:type="gramEnd"/>
      <w:r w:rsidRPr="005A1D36">
        <w:rPr>
          <w:rFonts w:ascii="Times New Roman" w:hAnsi="Times New Roman"/>
          <w:sz w:val="22"/>
          <w:szCs w:val="22"/>
        </w:rPr>
        <w:t xml:space="preserve"> associated uncertainties, and volume change uncertainty exceedance values.</w:t>
      </w:r>
    </w:p>
    <w:tbl>
      <w:tblPr>
        <w:tblW w:w="8632" w:type="dxa"/>
        <w:tblInd w:w="103" w:type="dxa"/>
        <w:tblLayout w:type="fixed"/>
        <w:tblLook w:val="04A0" w:firstRow="1" w:lastRow="0" w:firstColumn="1" w:lastColumn="0" w:noHBand="0" w:noVBand="1"/>
      </w:tblPr>
      <w:tblGrid>
        <w:gridCol w:w="1427"/>
        <w:gridCol w:w="1440"/>
        <w:gridCol w:w="89"/>
        <w:gridCol w:w="1080"/>
        <w:gridCol w:w="138"/>
        <w:gridCol w:w="946"/>
        <w:gridCol w:w="1080"/>
        <w:gridCol w:w="1082"/>
        <w:gridCol w:w="1350"/>
      </w:tblGrid>
      <w:tr w:rsidR="005A1D36" w:rsidRPr="00005973" w14:paraId="235196D0" w14:textId="77777777">
        <w:trPr>
          <w:trHeight w:val="509"/>
        </w:trPr>
        <w:tc>
          <w:tcPr>
            <w:tcW w:w="1427" w:type="dxa"/>
            <w:tcBorders>
              <w:bottom w:val="single" w:sz="4" w:space="0" w:color="auto"/>
            </w:tcBorders>
            <w:shd w:val="clear" w:color="auto" w:fill="auto"/>
            <w:noWrap/>
            <w:vAlign w:val="center"/>
            <w:hideMark/>
          </w:tcPr>
          <w:p w14:paraId="630C6908" w14:textId="77777777" w:rsidR="005A1D36" w:rsidRDefault="005A1D36">
            <w:pPr>
              <w:pStyle w:val="TableHead"/>
              <w:jc w:val="left"/>
            </w:pPr>
            <w:r>
              <w:t>Site</w:t>
            </w:r>
          </w:p>
          <w:p w14:paraId="6E265423" w14:textId="77777777" w:rsidR="005A1D36" w:rsidRPr="00E73C2C" w:rsidRDefault="005A1D36">
            <w:pPr>
              <w:pStyle w:val="TableHead"/>
              <w:jc w:val="left"/>
              <w:rPr>
                <w:b w:val="0"/>
                <w:bCs/>
              </w:rPr>
            </w:pPr>
            <w:r>
              <w:rPr>
                <w:b w:val="0"/>
                <w:bCs/>
              </w:rPr>
              <w:t>Year</w:t>
            </w:r>
          </w:p>
        </w:tc>
        <w:tc>
          <w:tcPr>
            <w:tcW w:w="1529" w:type="dxa"/>
            <w:gridSpan w:val="2"/>
            <w:tcBorders>
              <w:top w:val="single" w:sz="4" w:space="0" w:color="auto"/>
              <w:bottom w:val="single" w:sz="4" w:space="0" w:color="auto"/>
            </w:tcBorders>
            <w:vAlign w:val="center"/>
          </w:tcPr>
          <w:p w14:paraId="4F76A2B3" w14:textId="77777777" w:rsidR="005A1D36" w:rsidRPr="00005973" w:rsidRDefault="005A1D36">
            <w:pPr>
              <w:pStyle w:val="TableHead"/>
            </w:pPr>
            <w:r>
              <w:t>Total Active Sand Volume (TASV) (m</w:t>
            </w:r>
            <w:r w:rsidRPr="00496BF0">
              <w:rPr>
                <w:vertAlign w:val="superscript"/>
              </w:rPr>
              <w:t>3</w:t>
            </w:r>
            <w:r>
              <w:t>)</w:t>
            </w:r>
          </w:p>
        </w:tc>
        <w:tc>
          <w:tcPr>
            <w:tcW w:w="1080" w:type="dxa"/>
            <w:tcBorders>
              <w:top w:val="single" w:sz="4" w:space="0" w:color="auto"/>
              <w:bottom w:val="single" w:sz="4" w:space="0" w:color="auto"/>
            </w:tcBorders>
            <w:shd w:val="clear" w:color="auto" w:fill="auto"/>
            <w:vAlign w:val="center"/>
            <w:hideMark/>
          </w:tcPr>
          <w:p w14:paraId="154C7ABB" w14:textId="77777777" w:rsidR="005A1D36" w:rsidRDefault="005A1D36">
            <w:pPr>
              <w:pStyle w:val="TableHead"/>
            </w:pPr>
            <w:r>
              <w:t>Change</w:t>
            </w:r>
          </w:p>
          <w:p w14:paraId="320D1946" w14:textId="77777777" w:rsidR="005A1D36" w:rsidRDefault="005A1D36">
            <w:pPr>
              <w:pStyle w:val="TableHead"/>
            </w:pPr>
            <w:r>
              <w:t>Area</w:t>
            </w:r>
          </w:p>
          <w:p w14:paraId="3B8F54E4" w14:textId="77777777" w:rsidR="005A1D36" w:rsidRPr="00005973" w:rsidRDefault="005A1D36">
            <w:pPr>
              <w:pStyle w:val="TableHead"/>
            </w:pPr>
            <w:r>
              <w:t>(m</w:t>
            </w:r>
            <w:r w:rsidRPr="00496BF0">
              <w:rPr>
                <w:vertAlign w:val="superscript"/>
              </w:rPr>
              <w:t>2</w:t>
            </w:r>
            <w:r>
              <w:t>)</w:t>
            </w:r>
          </w:p>
        </w:tc>
        <w:tc>
          <w:tcPr>
            <w:tcW w:w="1084" w:type="dxa"/>
            <w:gridSpan w:val="2"/>
            <w:tcBorders>
              <w:top w:val="single" w:sz="4" w:space="0" w:color="auto"/>
              <w:bottom w:val="single" w:sz="4" w:space="0" w:color="auto"/>
            </w:tcBorders>
          </w:tcPr>
          <w:p w14:paraId="04B88D18" w14:textId="77777777" w:rsidR="005A1D36" w:rsidRDefault="005A1D36">
            <w:pPr>
              <w:pStyle w:val="TableHead"/>
            </w:pPr>
            <w:r>
              <w:t>Normalized Volume</w:t>
            </w:r>
          </w:p>
          <w:p w14:paraId="3709722A" w14:textId="77777777" w:rsidR="005A1D36" w:rsidRDefault="005A1D36">
            <w:pPr>
              <w:pStyle w:val="TableHead"/>
            </w:pPr>
            <w:r>
              <w:t>(m</w:t>
            </w:r>
            <w:r w:rsidRPr="0064511F">
              <w:rPr>
                <w:vertAlign w:val="superscript"/>
              </w:rPr>
              <w:t>3</w:t>
            </w:r>
            <w:r>
              <w:t>/m</w:t>
            </w:r>
            <w:r w:rsidRPr="0064511F">
              <w:rPr>
                <w:vertAlign w:val="superscript"/>
              </w:rPr>
              <w:t>2</w:t>
            </w:r>
            <w:r>
              <w:t>)</w:t>
            </w:r>
          </w:p>
        </w:tc>
        <w:tc>
          <w:tcPr>
            <w:tcW w:w="1080" w:type="dxa"/>
            <w:tcBorders>
              <w:top w:val="single" w:sz="4" w:space="0" w:color="auto"/>
              <w:bottom w:val="single" w:sz="4" w:space="0" w:color="auto"/>
            </w:tcBorders>
            <w:shd w:val="clear" w:color="auto" w:fill="auto"/>
            <w:vAlign w:val="center"/>
            <w:hideMark/>
          </w:tcPr>
          <w:p w14:paraId="006D81B0" w14:textId="77777777" w:rsidR="005A1D36" w:rsidRDefault="005A1D36">
            <w:pPr>
              <w:pStyle w:val="TableHead"/>
            </w:pPr>
            <w:r>
              <w:t>Volumetric Uncertainty</w:t>
            </w:r>
          </w:p>
          <w:p w14:paraId="0414FAE8" w14:textId="77777777" w:rsidR="005A1D36" w:rsidRDefault="005A1D36">
            <w:pPr>
              <w:pStyle w:val="TableHead"/>
            </w:pPr>
            <w:r>
              <w:t>(</w:t>
            </w:r>
            <w:proofErr w:type="spellStart"/>
            <w:r>
              <w:t>NSU</w:t>
            </w:r>
            <w:r w:rsidRPr="00504EDD">
              <w:rPr>
                <w:vertAlign w:val="subscript"/>
              </w:rPr>
              <w:t>volume</w:t>
            </w:r>
            <w:proofErr w:type="spellEnd"/>
            <w:r>
              <w:t>)</w:t>
            </w:r>
          </w:p>
          <w:p w14:paraId="33EA5214" w14:textId="77777777" w:rsidR="005A1D36" w:rsidRPr="00005973" w:rsidRDefault="005A1D36">
            <w:pPr>
              <w:pStyle w:val="TableHead"/>
            </w:pPr>
            <w:r>
              <w:t>(%)</w:t>
            </w:r>
          </w:p>
        </w:tc>
        <w:tc>
          <w:tcPr>
            <w:tcW w:w="1082" w:type="dxa"/>
            <w:tcBorders>
              <w:top w:val="single" w:sz="4" w:space="0" w:color="auto"/>
              <w:bottom w:val="single" w:sz="4" w:space="0" w:color="auto"/>
            </w:tcBorders>
          </w:tcPr>
          <w:p w14:paraId="3F5B864A" w14:textId="77777777" w:rsidR="005A1D36" w:rsidRDefault="005A1D36">
            <w:pPr>
              <w:pStyle w:val="TableHead"/>
            </w:pPr>
            <w:r>
              <w:t>Volume</w:t>
            </w:r>
          </w:p>
          <w:p w14:paraId="353BA834" w14:textId="77777777" w:rsidR="005A1D36" w:rsidRDefault="005A1D36">
            <w:pPr>
              <w:pStyle w:val="TableHead"/>
            </w:pPr>
            <w:r>
              <w:t>Uncertainty</w:t>
            </w:r>
          </w:p>
          <w:p w14:paraId="4CB0907B" w14:textId="77777777" w:rsidR="005A1D36" w:rsidRDefault="005A1D36">
            <w:pPr>
              <w:pStyle w:val="TableHead"/>
            </w:pPr>
            <w:r>
              <w:t>(VU)</w:t>
            </w:r>
          </w:p>
          <w:p w14:paraId="2CA3A45D" w14:textId="77777777" w:rsidR="005A1D36" w:rsidRDefault="005A1D36">
            <w:pPr>
              <w:pStyle w:val="TableHead"/>
            </w:pPr>
            <w:r>
              <w:t>(m</w:t>
            </w:r>
            <w:r w:rsidRPr="0064511F">
              <w:rPr>
                <w:vertAlign w:val="superscript"/>
              </w:rPr>
              <w:t>3</w:t>
            </w:r>
            <w:r>
              <w:t>)</w:t>
            </w:r>
          </w:p>
        </w:tc>
        <w:tc>
          <w:tcPr>
            <w:tcW w:w="1350" w:type="dxa"/>
            <w:tcBorders>
              <w:top w:val="single" w:sz="4" w:space="0" w:color="auto"/>
              <w:bottom w:val="single" w:sz="4" w:space="0" w:color="auto"/>
            </w:tcBorders>
          </w:tcPr>
          <w:p w14:paraId="1CE549EC" w14:textId="77777777" w:rsidR="005A1D36" w:rsidRDefault="005A1D36">
            <w:pPr>
              <w:pStyle w:val="TableHead"/>
            </w:pPr>
            <w:r>
              <w:t>Volume Change Uncertainty Exceedance</w:t>
            </w:r>
          </w:p>
        </w:tc>
      </w:tr>
      <w:tr w:rsidR="005A1D36" w:rsidRPr="00005973" w14:paraId="266DC141" w14:textId="77777777">
        <w:trPr>
          <w:trHeight w:val="288"/>
        </w:trPr>
        <w:tc>
          <w:tcPr>
            <w:tcW w:w="1427" w:type="dxa"/>
            <w:tcBorders>
              <w:top w:val="single" w:sz="4" w:space="0" w:color="auto"/>
            </w:tcBorders>
            <w:shd w:val="clear" w:color="auto" w:fill="auto"/>
            <w:noWrap/>
            <w:vAlign w:val="center"/>
          </w:tcPr>
          <w:p w14:paraId="0C136642" w14:textId="77777777" w:rsidR="005A1D36" w:rsidRDefault="005A1D36">
            <w:pPr>
              <w:pStyle w:val="TableBody"/>
              <w:ind w:left="240" w:right="-20" w:hanging="240"/>
              <w:jc w:val="center"/>
              <w:rPr>
                <w:b/>
                <w:bCs/>
              </w:rPr>
            </w:pPr>
            <w:r w:rsidRPr="00167BE0">
              <w:rPr>
                <w:b/>
                <w:bCs/>
              </w:rPr>
              <w:t>Seven Mil</w:t>
            </w:r>
            <w:r>
              <w:rPr>
                <w:b/>
                <w:bCs/>
              </w:rPr>
              <w:t>e</w:t>
            </w:r>
          </w:p>
          <w:p w14:paraId="5F46AA65" w14:textId="77777777" w:rsidR="005A1D36" w:rsidRPr="00167BE0" w:rsidRDefault="005A1D36">
            <w:pPr>
              <w:pStyle w:val="TableBody"/>
              <w:ind w:left="240" w:right="-20" w:hanging="240"/>
              <w:jc w:val="center"/>
              <w:rPr>
                <w:b/>
                <w:bCs/>
              </w:rPr>
            </w:pPr>
            <w:r w:rsidRPr="00167BE0">
              <w:rPr>
                <w:b/>
                <w:bCs/>
              </w:rPr>
              <w:t>Island</w:t>
            </w:r>
          </w:p>
        </w:tc>
        <w:tc>
          <w:tcPr>
            <w:tcW w:w="1440" w:type="dxa"/>
            <w:tcBorders>
              <w:top w:val="single" w:sz="4" w:space="0" w:color="auto"/>
            </w:tcBorders>
            <w:vAlign w:val="center"/>
          </w:tcPr>
          <w:p w14:paraId="3503DC47" w14:textId="77777777" w:rsidR="005A1D36" w:rsidRDefault="005A1D36">
            <w:pPr>
              <w:pStyle w:val="TableBody"/>
              <w:jc w:val="center"/>
            </w:pPr>
          </w:p>
        </w:tc>
        <w:tc>
          <w:tcPr>
            <w:tcW w:w="1307" w:type="dxa"/>
            <w:gridSpan w:val="3"/>
            <w:tcBorders>
              <w:top w:val="single" w:sz="4" w:space="0" w:color="auto"/>
            </w:tcBorders>
          </w:tcPr>
          <w:p w14:paraId="702665BC" w14:textId="77777777" w:rsidR="005A1D36" w:rsidRDefault="005A1D36">
            <w:pPr>
              <w:pStyle w:val="TableBody"/>
              <w:jc w:val="center"/>
            </w:pPr>
          </w:p>
        </w:tc>
        <w:tc>
          <w:tcPr>
            <w:tcW w:w="946" w:type="dxa"/>
            <w:tcBorders>
              <w:top w:val="single" w:sz="4" w:space="0" w:color="auto"/>
            </w:tcBorders>
            <w:shd w:val="clear" w:color="auto" w:fill="auto"/>
            <w:noWrap/>
            <w:vAlign w:val="center"/>
          </w:tcPr>
          <w:p w14:paraId="0C19C440" w14:textId="77777777" w:rsidR="005A1D36" w:rsidRDefault="005A1D36">
            <w:pPr>
              <w:pStyle w:val="TableBody"/>
              <w:jc w:val="center"/>
            </w:pPr>
          </w:p>
        </w:tc>
        <w:tc>
          <w:tcPr>
            <w:tcW w:w="1080" w:type="dxa"/>
            <w:tcBorders>
              <w:top w:val="single" w:sz="4" w:space="0" w:color="auto"/>
            </w:tcBorders>
            <w:shd w:val="clear" w:color="auto" w:fill="auto"/>
            <w:noWrap/>
            <w:vAlign w:val="center"/>
          </w:tcPr>
          <w:p w14:paraId="538A94E7" w14:textId="77777777" w:rsidR="005A1D36" w:rsidRDefault="005A1D36">
            <w:pPr>
              <w:pStyle w:val="TableBody"/>
              <w:jc w:val="center"/>
            </w:pPr>
          </w:p>
        </w:tc>
        <w:tc>
          <w:tcPr>
            <w:tcW w:w="1082" w:type="dxa"/>
            <w:tcBorders>
              <w:top w:val="single" w:sz="4" w:space="0" w:color="auto"/>
            </w:tcBorders>
          </w:tcPr>
          <w:p w14:paraId="067F50F7" w14:textId="77777777" w:rsidR="005A1D36" w:rsidRDefault="005A1D36">
            <w:pPr>
              <w:pStyle w:val="TableBody"/>
              <w:jc w:val="center"/>
            </w:pPr>
          </w:p>
        </w:tc>
        <w:tc>
          <w:tcPr>
            <w:tcW w:w="1350" w:type="dxa"/>
            <w:tcBorders>
              <w:top w:val="single" w:sz="4" w:space="0" w:color="auto"/>
              <w:bottom w:val="single" w:sz="4" w:space="0" w:color="auto"/>
            </w:tcBorders>
          </w:tcPr>
          <w:p w14:paraId="5D51CE8C" w14:textId="77777777" w:rsidR="005A1D36" w:rsidRDefault="005A1D36">
            <w:pPr>
              <w:pStyle w:val="TableBody"/>
              <w:jc w:val="center"/>
            </w:pPr>
          </w:p>
        </w:tc>
      </w:tr>
      <w:tr w:rsidR="005A1D36" w:rsidRPr="00005973" w14:paraId="52202FAA" w14:textId="77777777">
        <w:trPr>
          <w:trHeight w:val="288"/>
        </w:trPr>
        <w:tc>
          <w:tcPr>
            <w:tcW w:w="1427" w:type="dxa"/>
            <w:tcBorders>
              <w:top w:val="single" w:sz="4" w:space="0" w:color="auto"/>
            </w:tcBorders>
            <w:shd w:val="clear" w:color="auto" w:fill="auto"/>
            <w:noWrap/>
            <w:vAlign w:val="center"/>
            <w:hideMark/>
          </w:tcPr>
          <w:p w14:paraId="5B9B9FC5" w14:textId="77777777" w:rsidR="005A1D36" w:rsidRPr="00005973" w:rsidRDefault="005A1D36">
            <w:pPr>
              <w:pStyle w:val="TableBody"/>
              <w:jc w:val="center"/>
            </w:pPr>
            <w:r>
              <w:t>2018</w:t>
            </w:r>
          </w:p>
        </w:tc>
        <w:tc>
          <w:tcPr>
            <w:tcW w:w="1440" w:type="dxa"/>
            <w:tcBorders>
              <w:top w:val="single" w:sz="4" w:space="0" w:color="auto"/>
            </w:tcBorders>
            <w:vAlign w:val="center"/>
          </w:tcPr>
          <w:p w14:paraId="7C4D3B81" w14:textId="77777777" w:rsidR="005A1D36" w:rsidRPr="00005973" w:rsidRDefault="005A1D36">
            <w:pPr>
              <w:pStyle w:val="TableBody"/>
              <w:jc w:val="center"/>
            </w:pPr>
            <w:r>
              <w:t>36,123,467</w:t>
            </w:r>
          </w:p>
        </w:tc>
        <w:tc>
          <w:tcPr>
            <w:tcW w:w="1307" w:type="dxa"/>
            <w:gridSpan w:val="3"/>
            <w:tcBorders>
              <w:top w:val="single" w:sz="4" w:space="0" w:color="auto"/>
            </w:tcBorders>
            <w:vAlign w:val="center"/>
          </w:tcPr>
          <w:p w14:paraId="39F0B621" w14:textId="77777777" w:rsidR="005A1D36" w:rsidRDefault="005A1D36">
            <w:pPr>
              <w:pStyle w:val="TableBody"/>
              <w:jc w:val="center"/>
            </w:pPr>
            <w:r>
              <w:t>11,317,000</w:t>
            </w:r>
          </w:p>
        </w:tc>
        <w:tc>
          <w:tcPr>
            <w:tcW w:w="946" w:type="dxa"/>
            <w:tcBorders>
              <w:top w:val="single" w:sz="4" w:space="0" w:color="auto"/>
            </w:tcBorders>
            <w:shd w:val="clear" w:color="auto" w:fill="auto"/>
            <w:noWrap/>
            <w:vAlign w:val="center"/>
          </w:tcPr>
          <w:p w14:paraId="6287E9FA" w14:textId="77777777" w:rsidR="005A1D36" w:rsidRPr="00005973" w:rsidRDefault="005A1D36">
            <w:pPr>
              <w:pStyle w:val="TableBody"/>
              <w:jc w:val="center"/>
            </w:pPr>
            <w:r>
              <w:t>3.19</w:t>
            </w:r>
          </w:p>
        </w:tc>
        <w:tc>
          <w:tcPr>
            <w:tcW w:w="1080" w:type="dxa"/>
            <w:tcBorders>
              <w:top w:val="single" w:sz="4" w:space="0" w:color="auto"/>
            </w:tcBorders>
            <w:shd w:val="clear" w:color="auto" w:fill="auto"/>
            <w:noWrap/>
            <w:vAlign w:val="center"/>
          </w:tcPr>
          <w:p w14:paraId="1327FB6F" w14:textId="77777777" w:rsidR="005A1D36" w:rsidRPr="00005973" w:rsidRDefault="005A1D36">
            <w:pPr>
              <w:pStyle w:val="TableBody"/>
              <w:jc w:val="center"/>
            </w:pPr>
            <w:r>
              <w:t>2.15</w:t>
            </w:r>
          </w:p>
        </w:tc>
        <w:tc>
          <w:tcPr>
            <w:tcW w:w="1082" w:type="dxa"/>
            <w:tcBorders>
              <w:top w:val="single" w:sz="4" w:space="0" w:color="auto"/>
            </w:tcBorders>
          </w:tcPr>
          <w:p w14:paraId="7FE57C1B" w14:textId="77777777" w:rsidR="005A1D36" w:rsidRDefault="005A1D36">
            <w:pPr>
              <w:pStyle w:val="TableBody"/>
              <w:jc w:val="center"/>
            </w:pPr>
            <w:r>
              <w:t>775,870</w:t>
            </w:r>
          </w:p>
        </w:tc>
        <w:tc>
          <w:tcPr>
            <w:tcW w:w="1350" w:type="dxa"/>
            <w:tcBorders>
              <w:top w:val="single" w:sz="4" w:space="0" w:color="auto"/>
            </w:tcBorders>
          </w:tcPr>
          <w:p w14:paraId="21D70D26" w14:textId="77777777" w:rsidR="005A1D36" w:rsidRDefault="005A1D36">
            <w:pPr>
              <w:pStyle w:val="TableBody"/>
              <w:jc w:val="center"/>
            </w:pPr>
          </w:p>
        </w:tc>
      </w:tr>
      <w:tr w:rsidR="005A1D36" w:rsidRPr="00005973" w14:paraId="0105B0C0" w14:textId="77777777">
        <w:trPr>
          <w:trHeight w:val="288"/>
        </w:trPr>
        <w:tc>
          <w:tcPr>
            <w:tcW w:w="1427" w:type="dxa"/>
            <w:shd w:val="clear" w:color="auto" w:fill="auto"/>
            <w:noWrap/>
            <w:vAlign w:val="center"/>
          </w:tcPr>
          <w:p w14:paraId="37D163D3" w14:textId="77777777" w:rsidR="005A1D36" w:rsidRPr="004B05A0" w:rsidRDefault="005A1D36">
            <w:pPr>
              <w:pStyle w:val="TableBody"/>
              <w:jc w:val="center"/>
            </w:pPr>
            <w:r>
              <w:t>2021</w:t>
            </w:r>
          </w:p>
        </w:tc>
        <w:tc>
          <w:tcPr>
            <w:tcW w:w="1440" w:type="dxa"/>
            <w:vAlign w:val="center"/>
          </w:tcPr>
          <w:p w14:paraId="76EF7209" w14:textId="77777777" w:rsidR="005A1D36" w:rsidRDefault="005A1D36">
            <w:pPr>
              <w:pStyle w:val="TableBody"/>
              <w:jc w:val="center"/>
            </w:pPr>
            <w:r>
              <w:t>34,207,816</w:t>
            </w:r>
          </w:p>
        </w:tc>
        <w:tc>
          <w:tcPr>
            <w:tcW w:w="1307" w:type="dxa"/>
            <w:gridSpan w:val="3"/>
            <w:vAlign w:val="center"/>
          </w:tcPr>
          <w:p w14:paraId="5AF6C20C" w14:textId="77777777" w:rsidR="005A1D36" w:rsidRDefault="005A1D36">
            <w:pPr>
              <w:pStyle w:val="TableBody"/>
              <w:jc w:val="center"/>
            </w:pPr>
            <w:r>
              <w:t>11,084,000</w:t>
            </w:r>
          </w:p>
        </w:tc>
        <w:tc>
          <w:tcPr>
            <w:tcW w:w="946" w:type="dxa"/>
            <w:shd w:val="clear" w:color="auto" w:fill="auto"/>
            <w:noWrap/>
            <w:vAlign w:val="center"/>
          </w:tcPr>
          <w:p w14:paraId="477F2D16" w14:textId="77777777" w:rsidR="005A1D36" w:rsidRDefault="005A1D36">
            <w:pPr>
              <w:pStyle w:val="TableBody"/>
              <w:jc w:val="center"/>
            </w:pPr>
            <w:r>
              <w:t>3.09</w:t>
            </w:r>
          </w:p>
        </w:tc>
        <w:tc>
          <w:tcPr>
            <w:tcW w:w="1080" w:type="dxa"/>
            <w:shd w:val="clear" w:color="auto" w:fill="auto"/>
            <w:noWrap/>
            <w:vAlign w:val="center"/>
          </w:tcPr>
          <w:p w14:paraId="74F17FF4" w14:textId="77777777" w:rsidR="005A1D36" w:rsidRDefault="005A1D36">
            <w:pPr>
              <w:pStyle w:val="TableBody"/>
              <w:jc w:val="center"/>
            </w:pPr>
            <w:r>
              <w:t>2.06</w:t>
            </w:r>
          </w:p>
        </w:tc>
        <w:tc>
          <w:tcPr>
            <w:tcW w:w="1082" w:type="dxa"/>
          </w:tcPr>
          <w:p w14:paraId="6FC6A11C" w14:textId="77777777" w:rsidR="005A1D36" w:rsidRDefault="005A1D36">
            <w:pPr>
              <w:pStyle w:val="TableBody"/>
              <w:ind w:left="137" w:hanging="137"/>
              <w:jc w:val="center"/>
            </w:pPr>
            <w:r>
              <w:t>703,928</w:t>
            </w:r>
          </w:p>
        </w:tc>
        <w:tc>
          <w:tcPr>
            <w:tcW w:w="1350" w:type="dxa"/>
          </w:tcPr>
          <w:p w14:paraId="321F978C" w14:textId="77777777" w:rsidR="005A1D36" w:rsidRDefault="005A1D36">
            <w:pPr>
              <w:pStyle w:val="TableBody"/>
              <w:jc w:val="center"/>
            </w:pPr>
            <w:r>
              <w:t>2.6</w:t>
            </w:r>
          </w:p>
        </w:tc>
      </w:tr>
      <w:tr w:rsidR="005A1D36" w:rsidRPr="00005973" w14:paraId="41EBB139" w14:textId="77777777">
        <w:trPr>
          <w:trHeight w:val="288"/>
        </w:trPr>
        <w:tc>
          <w:tcPr>
            <w:tcW w:w="1427" w:type="dxa"/>
            <w:shd w:val="clear" w:color="auto" w:fill="auto"/>
            <w:noWrap/>
            <w:vAlign w:val="center"/>
          </w:tcPr>
          <w:p w14:paraId="525A75E3" w14:textId="77777777" w:rsidR="005A1D36" w:rsidRPr="004B05A0" w:rsidRDefault="005A1D36">
            <w:pPr>
              <w:pStyle w:val="TableBody"/>
              <w:jc w:val="center"/>
            </w:pPr>
            <w:r>
              <w:t>2023</w:t>
            </w:r>
          </w:p>
        </w:tc>
        <w:tc>
          <w:tcPr>
            <w:tcW w:w="1440" w:type="dxa"/>
            <w:tcBorders>
              <w:bottom w:val="single" w:sz="4" w:space="0" w:color="auto"/>
            </w:tcBorders>
            <w:vAlign w:val="center"/>
          </w:tcPr>
          <w:p w14:paraId="736971E2" w14:textId="77777777" w:rsidR="005A1D36" w:rsidRDefault="005A1D36">
            <w:pPr>
              <w:pStyle w:val="TableBody"/>
              <w:jc w:val="center"/>
            </w:pPr>
            <w:r>
              <w:t>35,322,956</w:t>
            </w:r>
          </w:p>
        </w:tc>
        <w:tc>
          <w:tcPr>
            <w:tcW w:w="1307" w:type="dxa"/>
            <w:gridSpan w:val="3"/>
            <w:tcBorders>
              <w:bottom w:val="single" w:sz="4" w:space="0" w:color="auto"/>
            </w:tcBorders>
            <w:vAlign w:val="center"/>
          </w:tcPr>
          <w:p w14:paraId="2F42F066" w14:textId="77777777" w:rsidR="005A1D36" w:rsidRDefault="005A1D36">
            <w:pPr>
              <w:pStyle w:val="TableBody"/>
              <w:jc w:val="center"/>
            </w:pPr>
            <w:r>
              <w:t>11,209,000</w:t>
            </w:r>
          </w:p>
        </w:tc>
        <w:tc>
          <w:tcPr>
            <w:tcW w:w="946" w:type="dxa"/>
            <w:tcBorders>
              <w:bottom w:val="single" w:sz="4" w:space="0" w:color="auto"/>
            </w:tcBorders>
            <w:shd w:val="clear" w:color="auto" w:fill="auto"/>
            <w:noWrap/>
            <w:vAlign w:val="center"/>
          </w:tcPr>
          <w:p w14:paraId="360D584A" w14:textId="77777777" w:rsidR="005A1D36" w:rsidRDefault="005A1D36">
            <w:pPr>
              <w:pStyle w:val="TableBody"/>
              <w:jc w:val="center"/>
            </w:pPr>
            <w:r>
              <w:t>3.15</w:t>
            </w:r>
          </w:p>
        </w:tc>
        <w:tc>
          <w:tcPr>
            <w:tcW w:w="1080" w:type="dxa"/>
            <w:tcBorders>
              <w:bottom w:val="single" w:sz="4" w:space="0" w:color="auto"/>
            </w:tcBorders>
            <w:shd w:val="clear" w:color="auto" w:fill="auto"/>
            <w:noWrap/>
            <w:vAlign w:val="center"/>
          </w:tcPr>
          <w:p w14:paraId="3900E38D" w14:textId="77777777" w:rsidR="005A1D36" w:rsidRDefault="005A1D36">
            <w:pPr>
              <w:pStyle w:val="TableBody"/>
              <w:jc w:val="center"/>
            </w:pPr>
            <w:r>
              <w:t>2.02</w:t>
            </w:r>
          </w:p>
        </w:tc>
        <w:tc>
          <w:tcPr>
            <w:tcW w:w="1082" w:type="dxa"/>
            <w:tcBorders>
              <w:bottom w:val="single" w:sz="4" w:space="0" w:color="auto"/>
            </w:tcBorders>
          </w:tcPr>
          <w:p w14:paraId="72267BCD" w14:textId="77777777" w:rsidR="005A1D36" w:rsidRDefault="005A1D36">
            <w:pPr>
              <w:pStyle w:val="TableBody"/>
              <w:jc w:val="center"/>
            </w:pPr>
            <w:r>
              <w:t>713,302</w:t>
            </w:r>
          </w:p>
        </w:tc>
        <w:tc>
          <w:tcPr>
            <w:tcW w:w="1350" w:type="dxa"/>
            <w:tcBorders>
              <w:bottom w:val="single" w:sz="4" w:space="0" w:color="auto"/>
            </w:tcBorders>
          </w:tcPr>
          <w:p w14:paraId="496850AC" w14:textId="77777777" w:rsidR="005A1D36" w:rsidRDefault="005A1D36">
            <w:pPr>
              <w:pStyle w:val="TableBody"/>
              <w:jc w:val="center"/>
            </w:pPr>
            <w:r>
              <w:t>1.6</w:t>
            </w:r>
          </w:p>
        </w:tc>
      </w:tr>
      <w:tr w:rsidR="005A1D36" w:rsidRPr="00005973" w14:paraId="4A034AFC" w14:textId="77777777">
        <w:trPr>
          <w:trHeight w:val="288"/>
        </w:trPr>
        <w:tc>
          <w:tcPr>
            <w:tcW w:w="1427" w:type="dxa"/>
            <w:shd w:val="clear" w:color="auto" w:fill="auto"/>
            <w:noWrap/>
            <w:vAlign w:val="center"/>
          </w:tcPr>
          <w:p w14:paraId="09FAB047" w14:textId="77777777" w:rsidR="005A1D36" w:rsidRDefault="005A1D36">
            <w:pPr>
              <w:pStyle w:val="TableBody"/>
              <w:jc w:val="center"/>
            </w:pPr>
            <w:r>
              <w:t>Averages</w:t>
            </w:r>
          </w:p>
        </w:tc>
        <w:tc>
          <w:tcPr>
            <w:tcW w:w="1440" w:type="dxa"/>
            <w:tcBorders>
              <w:top w:val="single" w:sz="4" w:space="0" w:color="auto"/>
            </w:tcBorders>
            <w:vAlign w:val="center"/>
          </w:tcPr>
          <w:p w14:paraId="71493BBA" w14:textId="77777777" w:rsidR="005A1D36" w:rsidRDefault="005A1D36">
            <w:pPr>
              <w:pStyle w:val="TableBody"/>
              <w:jc w:val="center"/>
            </w:pPr>
            <w:r>
              <w:t>35,218,080</w:t>
            </w:r>
          </w:p>
          <w:p w14:paraId="218547A8" w14:textId="77777777" w:rsidR="005A1D36" w:rsidRDefault="005A1D36">
            <w:pPr>
              <w:pStyle w:val="TableBody"/>
              <w:jc w:val="center"/>
            </w:pPr>
            <w:r>
              <w:t>(</w:t>
            </w:r>
            <w:r>
              <w:rPr>
                <w:rFonts w:ascii="Symbol" w:eastAsia="Symbol" w:hAnsi="Symbol" w:cs="Symbol"/>
              </w:rPr>
              <w:t>±</w:t>
            </w:r>
            <w:r>
              <w:t xml:space="preserve"> 962,122)</w:t>
            </w:r>
          </w:p>
        </w:tc>
        <w:tc>
          <w:tcPr>
            <w:tcW w:w="1307" w:type="dxa"/>
            <w:gridSpan w:val="3"/>
            <w:tcBorders>
              <w:top w:val="single" w:sz="4" w:space="0" w:color="auto"/>
            </w:tcBorders>
            <w:vAlign w:val="center"/>
          </w:tcPr>
          <w:p w14:paraId="111ABFE4" w14:textId="77777777" w:rsidR="005A1D36" w:rsidRDefault="005A1D36">
            <w:pPr>
              <w:pStyle w:val="TableBody"/>
              <w:jc w:val="center"/>
            </w:pPr>
            <w:r>
              <w:t>11,203,333</w:t>
            </w:r>
          </w:p>
        </w:tc>
        <w:tc>
          <w:tcPr>
            <w:tcW w:w="946" w:type="dxa"/>
            <w:tcBorders>
              <w:top w:val="single" w:sz="4" w:space="0" w:color="auto"/>
            </w:tcBorders>
            <w:shd w:val="clear" w:color="auto" w:fill="auto"/>
            <w:noWrap/>
            <w:vAlign w:val="center"/>
          </w:tcPr>
          <w:p w14:paraId="4A4048B9" w14:textId="77777777" w:rsidR="005A1D36" w:rsidRDefault="005A1D36">
            <w:pPr>
              <w:pStyle w:val="TableBody"/>
              <w:jc w:val="center"/>
            </w:pPr>
            <w:r>
              <w:t>3.14</w:t>
            </w:r>
          </w:p>
        </w:tc>
        <w:tc>
          <w:tcPr>
            <w:tcW w:w="1080" w:type="dxa"/>
            <w:tcBorders>
              <w:top w:val="single" w:sz="4" w:space="0" w:color="auto"/>
            </w:tcBorders>
            <w:shd w:val="clear" w:color="auto" w:fill="auto"/>
            <w:noWrap/>
            <w:vAlign w:val="center"/>
          </w:tcPr>
          <w:p w14:paraId="1F32B235" w14:textId="77777777" w:rsidR="005A1D36" w:rsidRDefault="005A1D36">
            <w:pPr>
              <w:pStyle w:val="TableBody"/>
              <w:jc w:val="center"/>
            </w:pPr>
            <w:r>
              <w:t>2.08</w:t>
            </w:r>
          </w:p>
        </w:tc>
        <w:tc>
          <w:tcPr>
            <w:tcW w:w="1082" w:type="dxa"/>
            <w:tcBorders>
              <w:top w:val="single" w:sz="4" w:space="0" w:color="auto"/>
            </w:tcBorders>
          </w:tcPr>
          <w:p w14:paraId="76EB5C4A" w14:textId="77777777" w:rsidR="005A1D36" w:rsidRDefault="005A1D36">
            <w:pPr>
              <w:pStyle w:val="TableBody"/>
              <w:jc w:val="center"/>
            </w:pPr>
            <w:r>
              <w:t>731,034</w:t>
            </w:r>
          </w:p>
        </w:tc>
        <w:tc>
          <w:tcPr>
            <w:tcW w:w="1350" w:type="dxa"/>
            <w:tcBorders>
              <w:top w:val="single" w:sz="4" w:space="0" w:color="auto"/>
            </w:tcBorders>
          </w:tcPr>
          <w:p w14:paraId="3E407633" w14:textId="77777777" w:rsidR="005A1D36" w:rsidRDefault="005A1D36">
            <w:pPr>
              <w:pStyle w:val="TableBody"/>
              <w:jc w:val="center"/>
            </w:pPr>
          </w:p>
        </w:tc>
      </w:tr>
      <w:tr w:rsidR="005A1D36" w:rsidRPr="00005973" w14:paraId="7C59C060" w14:textId="77777777">
        <w:trPr>
          <w:trHeight w:val="288"/>
        </w:trPr>
        <w:tc>
          <w:tcPr>
            <w:tcW w:w="1427" w:type="dxa"/>
            <w:tcBorders>
              <w:top w:val="single" w:sz="4" w:space="0" w:color="auto"/>
            </w:tcBorders>
            <w:shd w:val="clear" w:color="auto" w:fill="auto"/>
            <w:noWrap/>
            <w:vAlign w:val="center"/>
          </w:tcPr>
          <w:p w14:paraId="7B6071D2" w14:textId="77777777" w:rsidR="005A1D36" w:rsidRDefault="005A1D36">
            <w:pPr>
              <w:pStyle w:val="TableBody"/>
              <w:jc w:val="center"/>
              <w:rPr>
                <w:b/>
                <w:bCs/>
              </w:rPr>
            </w:pPr>
            <w:r w:rsidRPr="00167BE0">
              <w:rPr>
                <w:b/>
                <w:bCs/>
              </w:rPr>
              <w:t>Rockaway</w:t>
            </w:r>
          </w:p>
          <w:p w14:paraId="3DFB820C" w14:textId="77777777" w:rsidR="005A1D36" w:rsidRPr="004B05A0" w:rsidRDefault="005A1D36">
            <w:pPr>
              <w:pStyle w:val="TableBody"/>
              <w:jc w:val="center"/>
            </w:pPr>
            <w:r w:rsidRPr="00167BE0">
              <w:rPr>
                <w:b/>
                <w:bCs/>
              </w:rPr>
              <w:t>Peninsula</w:t>
            </w:r>
          </w:p>
        </w:tc>
        <w:tc>
          <w:tcPr>
            <w:tcW w:w="1440" w:type="dxa"/>
            <w:tcBorders>
              <w:top w:val="single" w:sz="4" w:space="0" w:color="auto"/>
            </w:tcBorders>
            <w:vAlign w:val="center"/>
          </w:tcPr>
          <w:p w14:paraId="74B8CA77" w14:textId="77777777" w:rsidR="005A1D36" w:rsidRDefault="005A1D36">
            <w:pPr>
              <w:pStyle w:val="TableBody"/>
              <w:jc w:val="center"/>
            </w:pPr>
          </w:p>
        </w:tc>
        <w:tc>
          <w:tcPr>
            <w:tcW w:w="1307" w:type="dxa"/>
            <w:gridSpan w:val="3"/>
            <w:tcBorders>
              <w:top w:val="single" w:sz="4" w:space="0" w:color="auto"/>
            </w:tcBorders>
            <w:vAlign w:val="center"/>
          </w:tcPr>
          <w:p w14:paraId="703C3BB3" w14:textId="77777777" w:rsidR="005A1D36" w:rsidRDefault="005A1D36">
            <w:pPr>
              <w:pStyle w:val="TableBody"/>
              <w:jc w:val="center"/>
            </w:pPr>
          </w:p>
        </w:tc>
        <w:tc>
          <w:tcPr>
            <w:tcW w:w="946" w:type="dxa"/>
            <w:tcBorders>
              <w:top w:val="single" w:sz="4" w:space="0" w:color="auto"/>
            </w:tcBorders>
            <w:shd w:val="clear" w:color="auto" w:fill="auto"/>
            <w:noWrap/>
            <w:vAlign w:val="center"/>
          </w:tcPr>
          <w:p w14:paraId="51CB47A0" w14:textId="77777777" w:rsidR="005A1D36" w:rsidRDefault="005A1D36">
            <w:pPr>
              <w:pStyle w:val="TableBody"/>
              <w:jc w:val="center"/>
            </w:pPr>
          </w:p>
        </w:tc>
        <w:tc>
          <w:tcPr>
            <w:tcW w:w="1080" w:type="dxa"/>
            <w:tcBorders>
              <w:top w:val="single" w:sz="4" w:space="0" w:color="auto"/>
            </w:tcBorders>
            <w:shd w:val="clear" w:color="auto" w:fill="auto"/>
            <w:noWrap/>
            <w:vAlign w:val="center"/>
          </w:tcPr>
          <w:p w14:paraId="7E8799DE" w14:textId="77777777" w:rsidR="005A1D36" w:rsidRDefault="005A1D36">
            <w:pPr>
              <w:pStyle w:val="TableBody"/>
              <w:jc w:val="center"/>
            </w:pPr>
          </w:p>
        </w:tc>
        <w:tc>
          <w:tcPr>
            <w:tcW w:w="1082" w:type="dxa"/>
            <w:tcBorders>
              <w:top w:val="single" w:sz="4" w:space="0" w:color="auto"/>
            </w:tcBorders>
          </w:tcPr>
          <w:p w14:paraId="3326C433" w14:textId="77777777" w:rsidR="005A1D36" w:rsidRDefault="005A1D36">
            <w:pPr>
              <w:pStyle w:val="TableBody"/>
              <w:jc w:val="center"/>
            </w:pPr>
          </w:p>
        </w:tc>
        <w:tc>
          <w:tcPr>
            <w:tcW w:w="1350" w:type="dxa"/>
            <w:tcBorders>
              <w:top w:val="single" w:sz="4" w:space="0" w:color="auto"/>
            </w:tcBorders>
          </w:tcPr>
          <w:p w14:paraId="71419764" w14:textId="77777777" w:rsidR="005A1D36" w:rsidRDefault="005A1D36">
            <w:pPr>
              <w:pStyle w:val="TableBody"/>
              <w:jc w:val="center"/>
            </w:pPr>
          </w:p>
        </w:tc>
      </w:tr>
      <w:tr w:rsidR="005A1D36" w:rsidRPr="00005973" w14:paraId="7FC0CB6C" w14:textId="77777777">
        <w:trPr>
          <w:trHeight w:val="288"/>
        </w:trPr>
        <w:tc>
          <w:tcPr>
            <w:tcW w:w="1427" w:type="dxa"/>
            <w:tcBorders>
              <w:top w:val="single" w:sz="4" w:space="0" w:color="auto"/>
            </w:tcBorders>
            <w:shd w:val="clear" w:color="auto" w:fill="auto"/>
            <w:noWrap/>
            <w:vAlign w:val="center"/>
          </w:tcPr>
          <w:p w14:paraId="1A361631" w14:textId="77777777" w:rsidR="005A1D36" w:rsidRPr="004B05A0" w:rsidRDefault="005A1D36">
            <w:pPr>
              <w:pStyle w:val="TableBody"/>
              <w:jc w:val="center"/>
            </w:pPr>
            <w:r>
              <w:t>2019</w:t>
            </w:r>
          </w:p>
        </w:tc>
        <w:tc>
          <w:tcPr>
            <w:tcW w:w="1440" w:type="dxa"/>
            <w:tcBorders>
              <w:top w:val="single" w:sz="4" w:space="0" w:color="auto"/>
            </w:tcBorders>
            <w:vAlign w:val="center"/>
          </w:tcPr>
          <w:p w14:paraId="27FE1E42" w14:textId="77777777" w:rsidR="005A1D36" w:rsidRDefault="005A1D36">
            <w:pPr>
              <w:pStyle w:val="TableBody"/>
              <w:jc w:val="center"/>
            </w:pPr>
            <w:r>
              <w:t>40,511,732</w:t>
            </w:r>
          </w:p>
        </w:tc>
        <w:tc>
          <w:tcPr>
            <w:tcW w:w="1307" w:type="dxa"/>
            <w:gridSpan w:val="3"/>
            <w:tcBorders>
              <w:top w:val="single" w:sz="4" w:space="0" w:color="auto"/>
            </w:tcBorders>
            <w:vAlign w:val="center"/>
          </w:tcPr>
          <w:p w14:paraId="5ADB9641" w14:textId="77777777" w:rsidR="005A1D36" w:rsidRDefault="005A1D36">
            <w:pPr>
              <w:pStyle w:val="TableBody"/>
              <w:jc w:val="center"/>
            </w:pPr>
            <w:r>
              <w:t>12,935,400</w:t>
            </w:r>
          </w:p>
        </w:tc>
        <w:tc>
          <w:tcPr>
            <w:tcW w:w="946" w:type="dxa"/>
            <w:tcBorders>
              <w:top w:val="single" w:sz="4" w:space="0" w:color="auto"/>
            </w:tcBorders>
            <w:shd w:val="clear" w:color="auto" w:fill="auto"/>
            <w:noWrap/>
            <w:vAlign w:val="center"/>
          </w:tcPr>
          <w:p w14:paraId="35201202" w14:textId="77777777" w:rsidR="005A1D36" w:rsidRDefault="005A1D36">
            <w:pPr>
              <w:pStyle w:val="TableBody"/>
              <w:jc w:val="center"/>
            </w:pPr>
            <w:r>
              <w:t>3.13</w:t>
            </w:r>
          </w:p>
        </w:tc>
        <w:tc>
          <w:tcPr>
            <w:tcW w:w="1080" w:type="dxa"/>
            <w:tcBorders>
              <w:top w:val="single" w:sz="4" w:space="0" w:color="auto"/>
            </w:tcBorders>
            <w:shd w:val="clear" w:color="auto" w:fill="auto"/>
            <w:noWrap/>
            <w:vAlign w:val="center"/>
          </w:tcPr>
          <w:p w14:paraId="2A5F9AC3" w14:textId="77777777" w:rsidR="005A1D36" w:rsidRDefault="005A1D36">
            <w:pPr>
              <w:pStyle w:val="TableBody"/>
              <w:jc w:val="center"/>
            </w:pPr>
            <w:r>
              <w:t>1.53</w:t>
            </w:r>
          </w:p>
        </w:tc>
        <w:tc>
          <w:tcPr>
            <w:tcW w:w="1082" w:type="dxa"/>
            <w:tcBorders>
              <w:top w:val="single" w:sz="4" w:space="0" w:color="auto"/>
            </w:tcBorders>
          </w:tcPr>
          <w:p w14:paraId="30C101FC" w14:textId="77777777" w:rsidR="005A1D36" w:rsidRDefault="005A1D36">
            <w:pPr>
              <w:pStyle w:val="TableBody"/>
              <w:jc w:val="center"/>
            </w:pPr>
            <w:r>
              <w:t>620,029</w:t>
            </w:r>
          </w:p>
        </w:tc>
        <w:tc>
          <w:tcPr>
            <w:tcW w:w="1350" w:type="dxa"/>
            <w:tcBorders>
              <w:top w:val="single" w:sz="4" w:space="0" w:color="auto"/>
            </w:tcBorders>
          </w:tcPr>
          <w:p w14:paraId="7775DD89" w14:textId="77777777" w:rsidR="005A1D36" w:rsidRDefault="005A1D36">
            <w:pPr>
              <w:pStyle w:val="TableBody"/>
              <w:jc w:val="center"/>
            </w:pPr>
          </w:p>
        </w:tc>
      </w:tr>
      <w:tr w:rsidR="005A1D36" w:rsidRPr="00005973" w14:paraId="5C081CD7" w14:textId="77777777">
        <w:trPr>
          <w:trHeight w:val="288"/>
        </w:trPr>
        <w:tc>
          <w:tcPr>
            <w:tcW w:w="1427" w:type="dxa"/>
            <w:shd w:val="clear" w:color="auto" w:fill="auto"/>
            <w:noWrap/>
            <w:vAlign w:val="center"/>
          </w:tcPr>
          <w:p w14:paraId="2248FBC7" w14:textId="77777777" w:rsidR="005A1D36" w:rsidRDefault="005A1D36">
            <w:pPr>
              <w:pStyle w:val="TableBody"/>
              <w:jc w:val="center"/>
            </w:pPr>
            <w:r>
              <w:t>2021</w:t>
            </w:r>
          </w:p>
        </w:tc>
        <w:tc>
          <w:tcPr>
            <w:tcW w:w="1440" w:type="dxa"/>
            <w:vAlign w:val="center"/>
          </w:tcPr>
          <w:p w14:paraId="64EFB96A" w14:textId="77777777" w:rsidR="005A1D36" w:rsidRDefault="005A1D36">
            <w:pPr>
              <w:pStyle w:val="TableBody"/>
              <w:jc w:val="center"/>
            </w:pPr>
            <w:r>
              <w:t>42,253,210</w:t>
            </w:r>
          </w:p>
        </w:tc>
        <w:tc>
          <w:tcPr>
            <w:tcW w:w="1307" w:type="dxa"/>
            <w:gridSpan w:val="3"/>
            <w:vAlign w:val="center"/>
          </w:tcPr>
          <w:p w14:paraId="5BA8F338" w14:textId="77777777" w:rsidR="005A1D36" w:rsidRDefault="005A1D36">
            <w:pPr>
              <w:pStyle w:val="TableBody"/>
              <w:jc w:val="center"/>
            </w:pPr>
            <w:r>
              <w:t>13,128,600</w:t>
            </w:r>
          </w:p>
        </w:tc>
        <w:tc>
          <w:tcPr>
            <w:tcW w:w="946" w:type="dxa"/>
            <w:shd w:val="clear" w:color="auto" w:fill="auto"/>
            <w:noWrap/>
            <w:vAlign w:val="center"/>
          </w:tcPr>
          <w:p w14:paraId="7B8791C4" w14:textId="77777777" w:rsidR="005A1D36" w:rsidRDefault="005A1D36">
            <w:pPr>
              <w:pStyle w:val="TableBody"/>
              <w:jc w:val="center"/>
            </w:pPr>
            <w:r>
              <w:t>3.22</w:t>
            </w:r>
          </w:p>
        </w:tc>
        <w:tc>
          <w:tcPr>
            <w:tcW w:w="1080" w:type="dxa"/>
            <w:shd w:val="clear" w:color="auto" w:fill="auto"/>
            <w:noWrap/>
            <w:vAlign w:val="center"/>
          </w:tcPr>
          <w:p w14:paraId="1AF01806" w14:textId="77777777" w:rsidR="005A1D36" w:rsidRDefault="005A1D36">
            <w:pPr>
              <w:pStyle w:val="TableBody"/>
              <w:jc w:val="center"/>
            </w:pPr>
            <w:r>
              <w:t>1.60</w:t>
            </w:r>
          </w:p>
        </w:tc>
        <w:tc>
          <w:tcPr>
            <w:tcW w:w="1082" w:type="dxa"/>
          </w:tcPr>
          <w:p w14:paraId="07D64F90" w14:textId="77777777" w:rsidR="005A1D36" w:rsidRDefault="005A1D36">
            <w:pPr>
              <w:pStyle w:val="TableBody"/>
              <w:jc w:val="center"/>
            </w:pPr>
            <w:r>
              <w:t>677,811</w:t>
            </w:r>
          </w:p>
        </w:tc>
        <w:tc>
          <w:tcPr>
            <w:tcW w:w="1350" w:type="dxa"/>
          </w:tcPr>
          <w:p w14:paraId="43B6EF53" w14:textId="77777777" w:rsidR="005A1D36" w:rsidRDefault="005A1D36">
            <w:pPr>
              <w:pStyle w:val="TableBody"/>
              <w:jc w:val="center"/>
            </w:pPr>
            <w:r>
              <w:t>2.7</w:t>
            </w:r>
          </w:p>
        </w:tc>
      </w:tr>
      <w:tr w:rsidR="005A1D36" w:rsidRPr="00005973" w14:paraId="4D2F8492" w14:textId="77777777">
        <w:trPr>
          <w:trHeight w:val="288"/>
        </w:trPr>
        <w:tc>
          <w:tcPr>
            <w:tcW w:w="1427" w:type="dxa"/>
            <w:shd w:val="clear" w:color="auto" w:fill="auto"/>
            <w:noWrap/>
            <w:vAlign w:val="center"/>
          </w:tcPr>
          <w:p w14:paraId="3E474E34" w14:textId="77777777" w:rsidR="005A1D36" w:rsidRDefault="005A1D36">
            <w:pPr>
              <w:pStyle w:val="TableBody"/>
              <w:jc w:val="center"/>
            </w:pPr>
            <w:r>
              <w:t>2023</w:t>
            </w:r>
          </w:p>
        </w:tc>
        <w:tc>
          <w:tcPr>
            <w:tcW w:w="1440" w:type="dxa"/>
            <w:tcBorders>
              <w:bottom w:val="single" w:sz="4" w:space="0" w:color="auto"/>
            </w:tcBorders>
            <w:vAlign w:val="center"/>
          </w:tcPr>
          <w:p w14:paraId="50900286" w14:textId="77777777" w:rsidR="005A1D36" w:rsidRDefault="005A1D36">
            <w:pPr>
              <w:pStyle w:val="TableBody"/>
              <w:jc w:val="center"/>
            </w:pPr>
            <w:r>
              <w:t>41,909,771</w:t>
            </w:r>
          </w:p>
        </w:tc>
        <w:tc>
          <w:tcPr>
            <w:tcW w:w="1307" w:type="dxa"/>
            <w:gridSpan w:val="3"/>
            <w:tcBorders>
              <w:bottom w:val="single" w:sz="4" w:space="0" w:color="auto"/>
            </w:tcBorders>
            <w:vAlign w:val="center"/>
          </w:tcPr>
          <w:p w14:paraId="3FBD9C28" w14:textId="77777777" w:rsidR="005A1D36" w:rsidRDefault="005A1D36">
            <w:pPr>
              <w:pStyle w:val="TableBody"/>
              <w:jc w:val="center"/>
            </w:pPr>
            <w:r>
              <w:t>13,058,100</w:t>
            </w:r>
          </w:p>
        </w:tc>
        <w:tc>
          <w:tcPr>
            <w:tcW w:w="946" w:type="dxa"/>
            <w:tcBorders>
              <w:bottom w:val="single" w:sz="4" w:space="0" w:color="auto"/>
            </w:tcBorders>
            <w:shd w:val="clear" w:color="auto" w:fill="auto"/>
            <w:noWrap/>
            <w:vAlign w:val="center"/>
          </w:tcPr>
          <w:p w14:paraId="681C7D53" w14:textId="77777777" w:rsidR="005A1D36" w:rsidRDefault="005A1D36">
            <w:pPr>
              <w:pStyle w:val="TableBody"/>
              <w:jc w:val="center"/>
            </w:pPr>
            <w:r>
              <w:t>3.21</w:t>
            </w:r>
          </w:p>
        </w:tc>
        <w:tc>
          <w:tcPr>
            <w:tcW w:w="1080" w:type="dxa"/>
            <w:tcBorders>
              <w:bottom w:val="single" w:sz="4" w:space="0" w:color="auto"/>
            </w:tcBorders>
            <w:shd w:val="clear" w:color="auto" w:fill="auto"/>
            <w:noWrap/>
            <w:vAlign w:val="center"/>
          </w:tcPr>
          <w:p w14:paraId="2800CE58" w14:textId="77777777" w:rsidR="005A1D36" w:rsidRDefault="005A1D36">
            <w:pPr>
              <w:pStyle w:val="TableBody"/>
              <w:jc w:val="center"/>
            </w:pPr>
            <w:r>
              <w:t>1.44</w:t>
            </w:r>
          </w:p>
        </w:tc>
        <w:tc>
          <w:tcPr>
            <w:tcW w:w="1082" w:type="dxa"/>
            <w:tcBorders>
              <w:bottom w:val="single" w:sz="4" w:space="0" w:color="auto"/>
            </w:tcBorders>
          </w:tcPr>
          <w:p w14:paraId="41F8BCBE" w14:textId="77777777" w:rsidR="005A1D36" w:rsidRDefault="005A1D36">
            <w:pPr>
              <w:pStyle w:val="TableBody"/>
              <w:jc w:val="center"/>
            </w:pPr>
            <w:r>
              <w:t>602,708</w:t>
            </w:r>
          </w:p>
        </w:tc>
        <w:tc>
          <w:tcPr>
            <w:tcW w:w="1350" w:type="dxa"/>
            <w:tcBorders>
              <w:bottom w:val="single" w:sz="4" w:space="0" w:color="auto"/>
            </w:tcBorders>
          </w:tcPr>
          <w:p w14:paraId="7E6D9664" w14:textId="77777777" w:rsidR="005A1D36" w:rsidRDefault="005A1D36">
            <w:pPr>
              <w:pStyle w:val="TableBody"/>
              <w:jc w:val="center"/>
            </w:pPr>
            <w:r>
              <w:t>0.5</w:t>
            </w:r>
          </w:p>
        </w:tc>
      </w:tr>
      <w:tr w:rsidR="005A1D36" w:rsidRPr="00005973" w14:paraId="481E591B" w14:textId="77777777">
        <w:trPr>
          <w:trHeight w:val="288"/>
        </w:trPr>
        <w:tc>
          <w:tcPr>
            <w:tcW w:w="1427" w:type="dxa"/>
            <w:shd w:val="clear" w:color="auto" w:fill="auto"/>
            <w:noWrap/>
            <w:vAlign w:val="center"/>
          </w:tcPr>
          <w:p w14:paraId="32FDB3D3" w14:textId="77777777" w:rsidR="005A1D36" w:rsidRDefault="005A1D36">
            <w:pPr>
              <w:pStyle w:val="TableBody"/>
              <w:jc w:val="center"/>
            </w:pPr>
            <w:r>
              <w:t>Averages</w:t>
            </w:r>
          </w:p>
        </w:tc>
        <w:tc>
          <w:tcPr>
            <w:tcW w:w="1440" w:type="dxa"/>
            <w:tcBorders>
              <w:top w:val="single" w:sz="4" w:space="0" w:color="auto"/>
            </w:tcBorders>
            <w:vAlign w:val="center"/>
          </w:tcPr>
          <w:p w14:paraId="49E876E0" w14:textId="77777777" w:rsidR="005A1D36" w:rsidRDefault="005A1D36">
            <w:pPr>
              <w:pStyle w:val="TableBody"/>
              <w:jc w:val="center"/>
            </w:pPr>
            <w:r>
              <w:t>41,558,238</w:t>
            </w:r>
          </w:p>
          <w:p w14:paraId="76254551" w14:textId="77777777" w:rsidR="005A1D36" w:rsidRDefault="005A1D36">
            <w:pPr>
              <w:pStyle w:val="TableBody"/>
              <w:jc w:val="center"/>
            </w:pPr>
            <w:r>
              <w:t>(</w:t>
            </w:r>
            <w:r>
              <w:rPr>
                <w:rFonts w:ascii="Symbol" w:eastAsia="Symbol" w:hAnsi="Symbol" w:cs="Symbol"/>
              </w:rPr>
              <w:t>±</w:t>
            </w:r>
            <w:r>
              <w:t xml:space="preserve"> 922,425)</w:t>
            </w:r>
          </w:p>
        </w:tc>
        <w:tc>
          <w:tcPr>
            <w:tcW w:w="1307" w:type="dxa"/>
            <w:gridSpan w:val="3"/>
            <w:tcBorders>
              <w:top w:val="single" w:sz="4" w:space="0" w:color="auto"/>
            </w:tcBorders>
          </w:tcPr>
          <w:p w14:paraId="0EE11B61" w14:textId="77777777" w:rsidR="005A1D36" w:rsidRDefault="005A1D36">
            <w:pPr>
              <w:pStyle w:val="TableBody"/>
              <w:jc w:val="center"/>
            </w:pPr>
            <w:r>
              <w:t>13,040,700</w:t>
            </w:r>
          </w:p>
        </w:tc>
        <w:tc>
          <w:tcPr>
            <w:tcW w:w="946" w:type="dxa"/>
            <w:tcBorders>
              <w:top w:val="single" w:sz="4" w:space="0" w:color="auto"/>
            </w:tcBorders>
            <w:shd w:val="clear" w:color="auto" w:fill="auto"/>
            <w:noWrap/>
            <w:vAlign w:val="center"/>
          </w:tcPr>
          <w:p w14:paraId="6CE421E4" w14:textId="77777777" w:rsidR="005A1D36" w:rsidRDefault="005A1D36">
            <w:pPr>
              <w:pStyle w:val="TableBody"/>
              <w:jc w:val="center"/>
            </w:pPr>
            <w:r>
              <w:t>3.19</w:t>
            </w:r>
          </w:p>
        </w:tc>
        <w:tc>
          <w:tcPr>
            <w:tcW w:w="1080" w:type="dxa"/>
            <w:tcBorders>
              <w:top w:val="single" w:sz="4" w:space="0" w:color="auto"/>
            </w:tcBorders>
            <w:shd w:val="clear" w:color="auto" w:fill="auto"/>
            <w:noWrap/>
            <w:vAlign w:val="center"/>
          </w:tcPr>
          <w:p w14:paraId="06F516E0" w14:textId="77777777" w:rsidR="005A1D36" w:rsidRDefault="005A1D36">
            <w:pPr>
              <w:pStyle w:val="TableBody"/>
              <w:jc w:val="center"/>
            </w:pPr>
            <w:r>
              <w:t>1.52</w:t>
            </w:r>
          </w:p>
        </w:tc>
        <w:tc>
          <w:tcPr>
            <w:tcW w:w="1082" w:type="dxa"/>
            <w:tcBorders>
              <w:top w:val="single" w:sz="4" w:space="0" w:color="auto"/>
            </w:tcBorders>
          </w:tcPr>
          <w:p w14:paraId="037B4A59" w14:textId="77777777" w:rsidR="005A1D36" w:rsidRDefault="005A1D36">
            <w:pPr>
              <w:pStyle w:val="TableBody"/>
              <w:jc w:val="center"/>
            </w:pPr>
            <w:r>
              <w:t>633,516</w:t>
            </w:r>
          </w:p>
        </w:tc>
        <w:tc>
          <w:tcPr>
            <w:tcW w:w="1350" w:type="dxa"/>
            <w:tcBorders>
              <w:top w:val="single" w:sz="4" w:space="0" w:color="auto"/>
            </w:tcBorders>
          </w:tcPr>
          <w:p w14:paraId="2BDFE9F0" w14:textId="77777777" w:rsidR="005A1D36" w:rsidRDefault="005A1D36">
            <w:pPr>
              <w:pStyle w:val="TableBody"/>
              <w:jc w:val="center"/>
            </w:pPr>
          </w:p>
        </w:tc>
      </w:tr>
      <w:tr w:rsidR="005A1D36" w:rsidRPr="00005973" w14:paraId="222568DE" w14:textId="77777777">
        <w:trPr>
          <w:trHeight w:val="314"/>
        </w:trPr>
        <w:tc>
          <w:tcPr>
            <w:tcW w:w="1427" w:type="dxa"/>
            <w:tcBorders>
              <w:top w:val="single" w:sz="4" w:space="0" w:color="auto"/>
              <w:bottom w:val="single" w:sz="4" w:space="0" w:color="auto"/>
            </w:tcBorders>
            <w:shd w:val="clear" w:color="auto" w:fill="auto"/>
            <w:noWrap/>
            <w:vAlign w:val="center"/>
          </w:tcPr>
          <w:p w14:paraId="4F4D2E22" w14:textId="77777777" w:rsidR="005A1D36" w:rsidRPr="00E66277" w:rsidRDefault="005A1D36">
            <w:pPr>
              <w:pStyle w:val="TableBody"/>
              <w:jc w:val="center"/>
              <w:rPr>
                <w:b/>
                <w:bCs/>
              </w:rPr>
            </w:pPr>
            <w:r w:rsidRPr="00E66277">
              <w:rPr>
                <w:b/>
                <w:bCs/>
              </w:rPr>
              <w:t>Fire Island</w:t>
            </w:r>
          </w:p>
        </w:tc>
        <w:tc>
          <w:tcPr>
            <w:tcW w:w="1440" w:type="dxa"/>
            <w:tcBorders>
              <w:top w:val="single" w:sz="4" w:space="0" w:color="auto"/>
              <w:bottom w:val="single" w:sz="4" w:space="0" w:color="auto"/>
            </w:tcBorders>
            <w:vAlign w:val="center"/>
          </w:tcPr>
          <w:p w14:paraId="5EEFB993" w14:textId="77777777" w:rsidR="005A1D36" w:rsidRDefault="005A1D36">
            <w:pPr>
              <w:pStyle w:val="TableBody"/>
              <w:jc w:val="center"/>
            </w:pPr>
          </w:p>
        </w:tc>
        <w:tc>
          <w:tcPr>
            <w:tcW w:w="1307" w:type="dxa"/>
            <w:gridSpan w:val="3"/>
            <w:tcBorders>
              <w:top w:val="single" w:sz="4" w:space="0" w:color="auto"/>
              <w:bottom w:val="single" w:sz="4" w:space="0" w:color="auto"/>
            </w:tcBorders>
          </w:tcPr>
          <w:p w14:paraId="2DAF1378" w14:textId="77777777" w:rsidR="005A1D36" w:rsidRDefault="005A1D36">
            <w:pPr>
              <w:pStyle w:val="TableBody"/>
              <w:jc w:val="center"/>
            </w:pPr>
          </w:p>
        </w:tc>
        <w:tc>
          <w:tcPr>
            <w:tcW w:w="946" w:type="dxa"/>
            <w:tcBorders>
              <w:top w:val="single" w:sz="4" w:space="0" w:color="auto"/>
              <w:bottom w:val="single" w:sz="4" w:space="0" w:color="auto"/>
            </w:tcBorders>
            <w:shd w:val="clear" w:color="auto" w:fill="auto"/>
            <w:noWrap/>
            <w:vAlign w:val="center"/>
          </w:tcPr>
          <w:p w14:paraId="308ABEFB" w14:textId="77777777" w:rsidR="005A1D36" w:rsidRDefault="005A1D36">
            <w:pPr>
              <w:pStyle w:val="TableBody"/>
              <w:jc w:val="center"/>
            </w:pPr>
          </w:p>
        </w:tc>
        <w:tc>
          <w:tcPr>
            <w:tcW w:w="1080" w:type="dxa"/>
            <w:tcBorders>
              <w:top w:val="single" w:sz="4" w:space="0" w:color="auto"/>
              <w:bottom w:val="single" w:sz="4" w:space="0" w:color="auto"/>
            </w:tcBorders>
            <w:shd w:val="clear" w:color="auto" w:fill="auto"/>
            <w:noWrap/>
            <w:vAlign w:val="center"/>
          </w:tcPr>
          <w:p w14:paraId="55CD7B99" w14:textId="77777777" w:rsidR="005A1D36" w:rsidRDefault="005A1D36">
            <w:pPr>
              <w:pStyle w:val="TableBody"/>
              <w:jc w:val="center"/>
            </w:pPr>
          </w:p>
        </w:tc>
        <w:tc>
          <w:tcPr>
            <w:tcW w:w="1082" w:type="dxa"/>
            <w:tcBorders>
              <w:top w:val="single" w:sz="4" w:space="0" w:color="auto"/>
              <w:bottom w:val="single" w:sz="4" w:space="0" w:color="auto"/>
            </w:tcBorders>
          </w:tcPr>
          <w:p w14:paraId="470B834F" w14:textId="77777777" w:rsidR="005A1D36" w:rsidRDefault="005A1D36">
            <w:pPr>
              <w:pStyle w:val="TableBody"/>
              <w:jc w:val="center"/>
            </w:pPr>
          </w:p>
        </w:tc>
        <w:tc>
          <w:tcPr>
            <w:tcW w:w="1350" w:type="dxa"/>
            <w:tcBorders>
              <w:top w:val="single" w:sz="4" w:space="0" w:color="auto"/>
              <w:bottom w:val="single" w:sz="4" w:space="0" w:color="auto"/>
            </w:tcBorders>
          </w:tcPr>
          <w:p w14:paraId="1FB948AA" w14:textId="77777777" w:rsidR="005A1D36" w:rsidRDefault="005A1D36">
            <w:pPr>
              <w:pStyle w:val="TableBody"/>
              <w:jc w:val="center"/>
            </w:pPr>
          </w:p>
        </w:tc>
      </w:tr>
      <w:tr w:rsidR="005A1D36" w:rsidRPr="00005973" w14:paraId="3C5F2E31" w14:textId="77777777">
        <w:trPr>
          <w:trHeight w:val="288"/>
        </w:trPr>
        <w:tc>
          <w:tcPr>
            <w:tcW w:w="1427" w:type="dxa"/>
            <w:tcBorders>
              <w:top w:val="single" w:sz="4" w:space="0" w:color="auto"/>
            </w:tcBorders>
            <w:shd w:val="clear" w:color="auto" w:fill="auto"/>
            <w:noWrap/>
            <w:vAlign w:val="center"/>
          </w:tcPr>
          <w:p w14:paraId="1034CE97" w14:textId="77777777" w:rsidR="005A1D36" w:rsidRDefault="005A1D36">
            <w:pPr>
              <w:pStyle w:val="TableBody"/>
              <w:jc w:val="center"/>
            </w:pPr>
            <w:r>
              <w:t>2014</w:t>
            </w:r>
          </w:p>
        </w:tc>
        <w:tc>
          <w:tcPr>
            <w:tcW w:w="1440" w:type="dxa"/>
            <w:tcBorders>
              <w:top w:val="single" w:sz="4" w:space="0" w:color="auto"/>
            </w:tcBorders>
            <w:vAlign w:val="center"/>
          </w:tcPr>
          <w:p w14:paraId="54E62456" w14:textId="77777777" w:rsidR="005A1D36" w:rsidRDefault="005A1D36">
            <w:pPr>
              <w:pStyle w:val="TableBody"/>
              <w:jc w:val="center"/>
            </w:pPr>
            <w:r>
              <w:t>42,348,488</w:t>
            </w:r>
          </w:p>
        </w:tc>
        <w:tc>
          <w:tcPr>
            <w:tcW w:w="1307" w:type="dxa"/>
            <w:gridSpan w:val="3"/>
            <w:tcBorders>
              <w:top w:val="single" w:sz="4" w:space="0" w:color="auto"/>
            </w:tcBorders>
            <w:vAlign w:val="center"/>
          </w:tcPr>
          <w:p w14:paraId="1C0CDAE6" w14:textId="77777777" w:rsidR="005A1D36" w:rsidRDefault="005A1D36">
            <w:pPr>
              <w:pStyle w:val="TableBody"/>
              <w:jc w:val="center"/>
            </w:pPr>
            <w:r>
              <w:t>19,324,000</w:t>
            </w:r>
          </w:p>
        </w:tc>
        <w:tc>
          <w:tcPr>
            <w:tcW w:w="946" w:type="dxa"/>
            <w:tcBorders>
              <w:top w:val="single" w:sz="4" w:space="0" w:color="auto"/>
            </w:tcBorders>
            <w:shd w:val="clear" w:color="auto" w:fill="auto"/>
            <w:noWrap/>
            <w:vAlign w:val="center"/>
          </w:tcPr>
          <w:p w14:paraId="3436735C" w14:textId="77777777" w:rsidR="005A1D36" w:rsidRDefault="005A1D36">
            <w:pPr>
              <w:pStyle w:val="TableBody"/>
              <w:jc w:val="center"/>
            </w:pPr>
            <w:r>
              <w:t>2.19</w:t>
            </w:r>
          </w:p>
        </w:tc>
        <w:tc>
          <w:tcPr>
            <w:tcW w:w="1080" w:type="dxa"/>
            <w:tcBorders>
              <w:top w:val="single" w:sz="4" w:space="0" w:color="auto"/>
            </w:tcBorders>
            <w:shd w:val="clear" w:color="auto" w:fill="auto"/>
            <w:noWrap/>
            <w:vAlign w:val="center"/>
          </w:tcPr>
          <w:p w14:paraId="27F4670A" w14:textId="77777777" w:rsidR="005A1D36" w:rsidRDefault="005A1D36">
            <w:pPr>
              <w:pStyle w:val="TableBody"/>
              <w:jc w:val="center"/>
            </w:pPr>
            <w:r>
              <w:t>1.90</w:t>
            </w:r>
          </w:p>
        </w:tc>
        <w:tc>
          <w:tcPr>
            <w:tcW w:w="1082" w:type="dxa"/>
            <w:tcBorders>
              <w:top w:val="single" w:sz="4" w:space="0" w:color="auto"/>
            </w:tcBorders>
          </w:tcPr>
          <w:p w14:paraId="6621C392" w14:textId="77777777" w:rsidR="005A1D36" w:rsidRDefault="005A1D36">
            <w:pPr>
              <w:pStyle w:val="TableBody"/>
              <w:jc w:val="center"/>
            </w:pPr>
            <w:r>
              <w:t>804,068</w:t>
            </w:r>
          </w:p>
        </w:tc>
        <w:tc>
          <w:tcPr>
            <w:tcW w:w="1350" w:type="dxa"/>
            <w:tcBorders>
              <w:top w:val="single" w:sz="4" w:space="0" w:color="auto"/>
            </w:tcBorders>
          </w:tcPr>
          <w:p w14:paraId="3858A92E" w14:textId="77777777" w:rsidR="005A1D36" w:rsidRDefault="005A1D36">
            <w:pPr>
              <w:pStyle w:val="TableBody"/>
              <w:jc w:val="center"/>
            </w:pPr>
          </w:p>
        </w:tc>
      </w:tr>
      <w:tr w:rsidR="005A1D36" w:rsidRPr="00005973" w14:paraId="2BAD3E22" w14:textId="77777777">
        <w:trPr>
          <w:trHeight w:val="288"/>
        </w:trPr>
        <w:tc>
          <w:tcPr>
            <w:tcW w:w="1427" w:type="dxa"/>
            <w:shd w:val="clear" w:color="auto" w:fill="auto"/>
            <w:noWrap/>
            <w:vAlign w:val="center"/>
          </w:tcPr>
          <w:p w14:paraId="2A7BD788" w14:textId="77777777" w:rsidR="005A1D36" w:rsidRDefault="005A1D36">
            <w:pPr>
              <w:pStyle w:val="TableBody"/>
              <w:jc w:val="center"/>
            </w:pPr>
            <w:r>
              <w:t>2015</w:t>
            </w:r>
          </w:p>
        </w:tc>
        <w:tc>
          <w:tcPr>
            <w:tcW w:w="1440" w:type="dxa"/>
            <w:vAlign w:val="center"/>
          </w:tcPr>
          <w:p w14:paraId="6C084C0D" w14:textId="77777777" w:rsidR="005A1D36" w:rsidRDefault="005A1D36">
            <w:pPr>
              <w:pStyle w:val="TableBody"/>
              <w:jc w:val="center"/>
            </w:pPr>
            <w:r>
              <w:t>39,762,766</w:t>
            </w:r>
          </w:p>
        </w:tc>
        <w:tc>
          <w:tcPr>
            <w:tcW w:w="1307" w:type="dxa"/>
            <w:gridSpan w:val="3"/>
            <w:vAlign w:val="center"/>
          </w:tcPr>
          <w:p w14:paraId="155A9226" w14:textId="77777777" w:rsidR="005A1D36" w:rsidRDefault="005A1D36">
            <w:pPr>
              <w:pStyle w:val="TableBody"/>
              <w:jc w:val="center"/>
            </w:pPr>
            <w:r>
              <w:t>19,388,000</w:t>
            </w:r>
          </w:p>
        </w:tc>
        <w:tc>
          <w:tcPr>
            <w:tcW w:w="946" w:type="dxa"/>
            <w:shd w:val="clear" w:color="auto" w:fill="auto"/>
            <w:noWrap/>
            <w:vAlign w:val="center"/>
          </w:tcPr>
          <w:p w14:paraId="4EA5865C" w14:textId="77777777" w:rsidR="005A1D36" w:rsidRDefault="005A1D36">
            <w:pPr>
              <w:pStyle w:val="TableBody"/>
              <w:jc w:val="center"/>
            </w:pPr>
            <w:r>
              <w:t>2.05</w:t>
            </w:r>
          </w:p>
        </w:tc>
        <w:tc>
          <w:tcPr>
            <w:tcW w:w="1080" w:type="dxa"/>
            <w:shd w:val="clear" w:color="auto" w:fill="auto"/>
            <w:noWrap/>
            <w:vAlign w:val="center"/>
          </w:tcPr>
          <w:p w14:paraId="3F2046FF" w14:textId="77777777" w:rsidR="005A1D36" w:rsidRDefault="005A1D36">
            <w:pPr>
              <w:pStyle w:val="TableBody"/>
              <w:jc w:val="center"/>
            </w:pPr>
            <w:r>
              <w:t>1.95</w:t>
            </w:r>
          </w:p>
        </w:tc>
        <w:tc>
          <w:tcPr>
            <w:tcW w:w="1082" w:type="dxa"/>
          </w:tcPr>
          <w:p w14:paraId="54507ABA" w14:textId="77777777" w:rsidR="005A1D36" w:rsidRDefault="005A1D36">
            <w:pPr>
              <w:pStyle w:val="TableBody"/>
              <w:jc w:val="center"/>
            </w:pPr>
            <w:r>
              <w:t>774,183</w:t>
            </w:r>
          </w:p>
        </w:tc>
        <w:tc>
          <w:tcPr>
            <w:tcW w:w="1350" w:type="dxa"/>
          </w:tcPr>
          <w:p w14:paraId="2E812676" w14:textId="77777777" w:rsidR="005A1D36" w:rsidRDefault="005A1D36">
            <w:pPr>
              <w:pStyle w:val="TableBody"/>
              <w:jc w:val="center"/>
            </w:pPr>
            <w:r>
              <w:t>3.3</w:t>
            </w:r>
          </w:p>
        </w:tc>
      </w:tr>
      <w:tr w:rsidR="005A1D36" w:rsidRPr="00005973" w14:paraId="001D9693" w14:textId="77777777">
        <w:trPr>
          <w:trHeight w:val="288"/>
        </w:trPr>
        <w:tc>
          <w:tcPr>
            <w:tcW w:w="1427" w:type="dxa"/>
            <w:shd w:val="clear" w:color="auto" w:fill="auto"/>
            <w:noWrap/>
            <w:vAlign w:val="center"/>
          </w:tcPr>
          <w:p w14:paraId="303559D9" w14:textId="77777777" w:rsidR="005A1D36" w:rsidRDefault="005A1D36">
            <w:pPr>
              <w:pStyle w:val="TableBody"/>
              <w:jc w:val="center"/>
            </w:pPr>
            <w:r>
              <w:t>2018</w:t>
            </w:r>
          </w:p>
        </w:tc>
        <w:tc>
          <w:tcPr>
            <w:tcW w:w="1440" w:type="dxa"/>
            <w:tcBorders>
              <w:bottom w:val="single" w:sz="4" w:space="0" w:color="auto"/>
            </w:tcBorders>
            <w:vAlign w:val="center"/>
          </w:tcPr>
          <w:p w14:paraId="09C495DA" w14:textId="77777777" w:rsidR="005A1D36" w:rsidRDefault="005A1D36">
            <w:pPr>
              <w:pStyle w:val="TableBody"/>
              <w:jc w:val="center"/>
            </w:pPr>
            <w:r>
              <w:t>42,003,251</w:t>
            </w:r>
          </w:p>
        </w:tc>
        <w:tc>
          <w:tcPr>
            <w:tcW w:w="1307" w:type="dxa"/>
            <w:gridSpan w:val="3"/>
            <w:tcBorders>
              <w:bottom w:val="single" w:sz="4" w:space="0" w:color="auto"/>
            </w:tcBorders>
            <w:vAlign w:val="center"/>
          </w:tcPr>
          <w:p w14:paraId="55B592A0" w14:textId="77777777" w:rsidR="005A1D36" w:rsidRDefault="005A1D36">
            <w:pPr>
              <w:pStyle w:val="TableBody"/>
              <w:jc w:val="center"/>
            </w:pPr>
            <w:r>
              <w:t>19,583,000</w:t>
            </w:r>
          </w:p>
        </w:tc>
        <w:tc>
          <w:tcPr>
            <w:tcW w:w="946" w:type="dxa"/>
            <w:tcBorders>
              <w:bottom w:val="single" w:sz="4" w:space="0" w:color="auto"/>
            </w:tcBorders>
            <w:shd w:val="clear" w:color="auto" w:fill="auto"/>
            <w:noWrap/>
            <w:vAlign w:val="center"/>
          </w:tcPr>
          <w:p w14:paraId="31C6FA70" w14:textId="77777777" w:rsidR="005A1D36" w:rsidRDefault="005A1D36">
            <w:pPr>
              <w:pStyle w:val="TableBody"/>
              <w:jc w:val="center"/>
            </w:pPr>
            <w:r>
              <w:t>2.14</w:t>
            </w:r>
          </w:p>
        </w:tc>
        <w:tc>
          <w:tcPr>
            <w:tcW w:w="1080" w:type="dxa"/>
            <w:tcBorders>
              <w:bottom w:val="single" w:sz="4" w:space="0" w:color="auto"/>
            </w:tcBorders>
            <w:shd w:val="clear" w:color="auto" w:fill="auto"/>
            <w:noWrap/>
            <w:vAlign w:val="center"/>
          </w:tcPr>
          <w:p w14:paraId="39826D42" w14:textId="77777777" w:rsidR="005A1D36" w:rsidRDefault="005A1D36">
            <w:pPr>
              <w:pStyle w:val="TableBody"/>
              <w:jc w:val="center"/>
            </w:pPr>
            <w:r>
              <w:t>2.03</w:t>
            </w:r>
          </w:p>
        </w:tc>
        <w:tc>
          <w:tcPr>
            <w:tcW w:w="1082" w:type="dxa"/>
            <w:tcBorders>
              <w:bottom w:val="single" w:sz="4" w:space="0" w:color="auto"/>
            </w:tcBorders>
          </w:tcPr>
          <w:p w14:paraId="5BA65D42" w14:textId="77777777" w:rsidR="005A1D36" w:rsidRDefault="005A1D36">
            <w:pPr>
              <w:pStyle w:val="TableBody"/>
              <w:jc w:val="center"/>
            </w:pPr>
            <w:r>
              <w:t>851,052</w:t>
            </w:r>
          </w:p>
        </w:tc>
        <w:tc>
          <w:tcPr>
            <w:tcW w:w="1350" w:type="dxa"/>
            <w:tcBorders>
              <w:bottom w:val="single" w:sz="4" w:space="0" w:color="auto"/>
            </w:tcBorders>
          </w:tcPr>
          <w:p w14:paraId="1854967A" w14:textId="77777777" w:rsidR="005A1D36" w:rsidRDefault="005A1D36">
            <w:pPr>
              <w:pStyle w:val="TableBody"/>
              <w:jc w:val="center"/>
            </w:pPr>
            <w:r>
              <w:t>2.8</w:t>
            </w:r>
          </w:p>
        </w:tc>
      </w:tr>
      <w:tr w:rsidR="005A1D36" w:rsidRPr="00005973" w14:paraId="0B679FF8" w14:textId="77777777">
        <w:trPr>
          <w:trHeight w:val="288"/>
        </w:trPr>
        <w:tc>
          <w:tcPr>
            <w:tcW w:w="1427" w:type="dxa"/>
            <w:tcBorders>
              <w:bottom w:val="single" w:sz="4" w:space="0" w:color="auto"/>
            </w:tcBorders>
            <w:shd w:val="clear" w:color="auto" w:fill="auto"/>
            <w:noWrap/>
            <w:vAlign w:val="center"/>
          </w:tcPr>
          <w:p w14:paraId="0A262720" w14:textId="77777777" w:rsidR="005A1D36" w:rsidRDefault="005A1D36">
            <w:pPr>
              <w:pStyle w:val="TableBody"/>
              <w:jc w:val="center"/>
            </w:pPr>
            <w:r>
              <w:t>Averages</w:t>
            </w:r>
          </w:p>
        </w:tc>
        <w:tc>
          <w:tcPr>
            <w:tcW w:w="1440" w:type="dxa"/>
            <w:tcBorders>
              <w:top w:val="single" w:sz="4" w:space="0" w:color="auto"/>
              <w:bottom w:val="single" w:sz="4" w:space="0" w:color="auto"/>
            </w:tcBorders>
            <w:vAlign w:val="center"/>
          </w:tcPr>
          <w:p w14:paraId="74B7A00F" w14:textId="77777777" w:rsidR="005A1D36" w:rsidRDefault="005A1D36">
            <w:pPr>
              <w:pStyle w:val="TableBody"/>
              <w:jc w:val="center"/>
            </w:pPr>
            <w:r>
              <w:t>41,371,502</w:t>
            </w:r>
          </w:p>
          <w:p w14:paraId="438458D3" w14:textId="77777777" w:rsidR="005A1D36" w:rsidRDefault="005A1D36">
            <w:pPr>
              <w:pStyle w:val="TableBody"/>
              <w:jc w:val="center"/>
            </w:pPr>
            <w:r>
              <w:t>(</w:t>
            </w:r>
            <w:r>
              <w:rPr>
                <w:rFonts w:ascii="Symbol" w:eastAsia="Symbol" w:hAnsi="Symbol" w:cs="Symbol"/>
              </w:rPr>
              <w:t>±</w:t>
            </w:r>
            <w:r>
              <w:t xml:space="preserve"> 1,403,859)</w:t>
            </w:r>
          </w:p>
        </w:tc>
        <w:tc>
          <w:tcPr>
            <w:tcW w:w="1307" w:type="dxa"/>
            <w:gridSpan w:val="3"/>
            <w:tcBorders>
              <w:top w:val="single" w:sz="4" w:space="0" w:color="auto"/>
              <w:bottom w:val="single" w:sz="4" w:space="0" w:color="auto"/>
            </w:tcBorders>
          </w:tcPr>
          <w:p w14:paraId="47506B3F" w14:textId="77777777" w:rsidR="005A1D36" w:rsidRDefault="005A1D36">
            <w:pPr>
              <w:pStyle w:val="TableBody"/>
              <w:jc w:val="center"/>
            </w:pPr>
            <w:r>
              <w:t>19,431,667</w:t>
            </w:r>
          </w:p>
        </w:tc>
        <w:tc>
          <w:tcPr>
            <w:tcW w:w="946" w:type="dxa"/>
            <w:tcBorders>
              <w:top w:val="single" w:sz="4" w:space="0" w:color="auto"/>
              <w:bottom w:val="single" w:sz="4" w:space="0" w:color="auto"/>
            </w:tcBorders>
            <w:shd w:val="clear" w:color="auto" w:fill="auto"/>
            <w:noWrap/>
            <w:vAlign w:val="center"/>
          </w:tcPr>
          <w:p w14:paraId="732F2C7F" w14:textId="77777777" w:rsidR="005A1D36" w:rsidRDefault="005A1D36">
            <w:pPr>
              <w:pStyle w:val="TableBody"/>
              <w:jc w:val="center"/>
            </w:pPr>
            <w:r>
              <w:t>2.13</w:t>
            </w:r>
          </w:p>
        </w:tc>
        <w:tc>
          <w:tcPr>
            <w:tcW w:w="1080" w:type="dxa"/>
            <w:tcBorders>
              <w:top w:val="single" w:sz="4" w:space="0" w:color="auto"/>
              <w:bottom w:val="single" w:sz="4" w:space="0" w:color="auto"/>
            </w:tcBorders>
            <w:shd w:val="clear" w:color="auto" w:fill="auto"/>
            <w:noWrap/>
            <w:vAlign w:val="center"/>
          </w:tcPr>
          <w:p w14:paraId="73CAF174" w14:textId="77777777" w:rsidR="005A1D36" w:rsidRDefault="005A1D36">
            <w:pPr>
              <w:pStyle w:val="TableBody"/>
              <w:jc w:val="center"/>
            </w:pPr>
            <w:r>
              <w:t>1.96</w:t>
            </w:r>
          </w:p>
        </w:tc>
        <w:tc>
          <w:tcPr>
            <w:tcW w:w="1082" w:type="dxa"/>
            <w:tcBorders>
              <w:top w:val="single" w:sz="4" w:space="0" w:color="auto"/>
              <w:bottom w:val="single" w:sz="4" w:space="0" w:color="auto"/>
            </w:tcBorders>
          </w:tcPr>
          <w:p w14:paraId="4B9DEFF1" w14:textId="77777777" w:rsidR="005A1D36" w:rsidRDefault="005A1D36">
            <w:pPr>
              <w:pStyle w:val="TableBody"/>
              <w:jc w:val="center"/>
            </w:pPr>
            <w:r>
              <w:t>809,918</w:t>
            </w:r>
          </w:p>
        </w:tc>
        <w:tc>
          <w:tcPr>
            <w:tcW w:w="1350" w:type="dxa"/>
            <w:tcBorders>
              <w:top w:val="single" w:sz="4" w:space="0" w:color="auto"/>
              <w:bottom w:val="single" w:sz="4" w:space="0" w:color="auto"/>
            </w:tcBorders>
          </w:tcPr>
          <w:p w14:paraId="050AD3AF" w14:textId="77777777" w:rsidR="005A1D36" w:rsidRDefault="005A1D36">
            <w:pPr>
              <w:pStyle w:val="TableBody"/>
              <w:jc w:val="center"/>
            </w:pPr>
          </w:p>
        </w:tc>
      </w:tr>
    </w:tbl>
    <w:p w14:paraId="4FD47B2D" w14:textId="77777777" w:rsidR="004F2369" w:rsidRDefault="004F2369" w:rsidP="004C7665">
      <w:pPr>
        <w:rPr>
          <w:rFonts w:ascii="Times New Roman" w:hAnsi="Times New Roman" w:cs="Times New Roman"/>
        </w:rPr>
      </w:pPr>
    </w:p>
    <w:p w14:paraId="5ECF7678" w14:textId="77777777" w:rsidR="005A1D36" w:rsidRDefault="005A1D36" w:rsidP="004C7665">
      <w:pPr>
        <w:rPr>
          <w:rFonts w:ascii="Times New Roman" w:hAnsi="Times New Roman" w:cs="Times New Roman"/>
        </w:rPr>
      </w:pPr>
    </w:p>
    <w:p w14:paraId="134F821A" w14:textId="55263D7D" w:rsidR="008E52A1" w:rsidRDefault="008E52A1" w:rsidP="008E52A1">
      <w:pPr>
        <w:pStyle w:val="BodyText"/>
        <w:spacing w:before="0" w:line="259" w:lineRule="auto"/>
        <w:ind w:firstLine="0"/>
        <w:rPr>
          <w:sz w:val="22"/>
          <w:szCs w:val="22"/>
        </w:rPr>
      </w:pPr>
      <w:r w:rsidRPr="008E52A1">
        <w:rPr>
          <w:sz w:val="22"/>
          <w:szCs w:val="22"/>
        </w:rPr>
        <w:t xml:space="preserve">Locker, S.D., Miselis, J.L., Buster, N.A., </w:t>
      </w:r>
      <w:proofErr w:type="spellStart"/>
      <w:r w:rsidRPr="008E52A1">
        <w:rPr>
          <w:sz w:val="22"/>
          <w:szCs w:val="22"/>
        </w:rPr>
        <w:t>Hapke</w:t>
      </w:r>
      <w:proofErr w:type="spellEnd"/>
      <w:r w:rsidRPr="008E52A1">
        <w:rPr>
          <w:sz w:val="22"/>
          <w:szCs w:val="22"/>
        </w:rPr>
        <w:t xml:space="preserve">, C.J., </w:t>
      </w:r>
      <w:proofErr w:type="spellStart"/>
      <w:r w:rsidRPr="008E52A1">
        <w:rPr>
          <w:sz w:val="22"/>
          <w:szCs w:val="22"/>
        </w:rPr>
        <w:t>Wadman</w:t>
      </w:r>
      <w:proofErr w:type="spellEnd"/>
      <w:r w:rsidRPr="008E52A1">
        <w:rPr>
          <w:sz w:val="22"/>
          <w:szCs w:val="22"/>
        </w:rPr>
        <w:t xml:space="preserve">, H.M., McNinch, J.E., Forde, A.S., and Stalk, C.A., 2017, Nearshore sediment thickness, Fire Island, New York: U.S. Geological Survey Open-File Report 2017–1024, 21 p., </w:t>
      </w:r>
      <w:hyperlink r:id="rId8" w:history="1">
        <w:r w:rsidRPr="008E52A1">
          <w:rPr>
            <w:rStyle w:val="Hyperlink"/>
            <w:color w:val="auto"/>
            <w:sz w:val="22"/>
            <w:szCs w:val="22"/>
            <w:u w:val="none"/>
          </w:rPr>
          <w:t>https://doi.org/10.3133/ofr20171024</w:t>
        </w:r>
      </w:hyperlink>
      <w:r w:rsidRPr="008E52A1">
        <w:rPr>
          <w:sz w:val="22"/>
          <w:szCs w:val="22"/>
        </w:rPr>
        <w:t>.</w:t>
      </w:r>
    </w:p>
    <w:p w14:paraId="42B04166" w14:textId="77777777" w:rsidR="008E52A1" w:rsidRPr="008E52A1" w:rsidRDefault="008E52A1" w:rsidP="008E52A1">
      <w:pPr>
        <w:pStyle w:val="BodyText"/>
        <w:spacing w:before="0" w:line="259" w:lineRule="auto"/>
        <w:ind w:firstLine="0"/>
        <w:rPr>
          <w:sz w:val="22"/>
          <w:szCs w:val="22"/>
        </w:rPr>
      </w:pPr>
    </w:p>
    <w:p w14:paraId="5BF6ADB2" w14:textId="78C9E186" w:rsidR="004C7665" w:rsidRPr="00D5403F" w:rsidRDefault="004C7665" w:rsidP="004C7665">
      <w:pPr>
        <w:rPr>
          <w:rFonts w:ascii="Times New Roman" w:hAnsi="Times New Roman" w:cs="Times New Roman"/>
        </w:rPr>
      </w:pPr>
      <w:r w:rsidRPr="00D5403F">
        <w:rPr>
          <w:rFonts w:ascii="Times New Roman" w:hAnsi="Times New Roman" w:cs="Times New Roman"/>
        </w:rPr>
        <w:t xml:space="preserve">Wei, E.A., Miselis, J.L., Buster, N.A., and Forde, A.S., in press, 2024, Geologic Framework and Holocene sand thickness offshore of Seven Mile Island, New Jersey: U.S. Geological Survey </w:t>
      </w:r>
      <w:r w:rsidR="00FD1345">
        <w:rPr>
          <w:rFonts w:ascii="Times New Roman" w:hAnsi="Times New Roman" w:cs="Times New Roman"/>
        </w:rPr>
        <w:t>Scientific Investigations Report</w:t>
      </w:r>
      <w:r w:rsidR="00743E5F">
        <w:rPr>
          <w:rFonts w:ascii="Times New Roman" w:hAnsi="Times New Roman" w:cs="Times New Roman"/>
        </w:rPr>
        <w:t>.</w:t>
      </w:r>
    </w:p>
    <w:p w14:paraId="21727742" w14:textId="1D1CAE6B" w:rsidR="004C7665" w:rsidRPr="00D5403F" w:rsidRDefault="004C7665" w:rsidP="004C7665">
      <w:pPr>
        <w:rPr>
          <w:rFonts w:ascii="Times New Roman" w:hAnsi="Times New Roman" w:cs="Times New Roman"/>
        </w:rPr>
      </w:pPr>
      <w:r w:rsidRPr="00D5403F">
        <w:rPr>
          <w:rFonts w:ascii="Times New Roman" w:hAnsi="Times New Roman" w:cs="Times New Roman"/>
        </w:rPr>
        <w:t>Wei, E.; Miselis, J., 2022, Geologic Framework, Anthropogenic Impacts, and Hydrodynamics Contribute to Variable Sediment Availability and Shoreface Morphology at the Rockaway Peninsula, NY. </w:t>
      </w:r>
      <w:r w:rsidRPr="00FD1345">
        <w:rPr>
          <w:rStyle w:val="Emphasis"/>
          <w:rFonts w:ascii="Times New Roman" w:hAnsi="Times New Roman" w:cs="Times New Roman"/>
          <w:i w:val="0"/>
          <w:iCs w:val="0"/>
        </w:rPr>
        <w:t>J</w:t>
      </w:r>
      <w:r w:rsidR="00EE525A">
        <w:rPr>
          <w:rStyle w:val="Emphasis"/>
          <w:rFonts w:ascii="Times New Roman" w:hAnsi="Times New Roman" w:cs="Times New Roman"/>
          <w:i w:val="0"/>
          <w:iCs w:val="0"/>
        </w:rPr>
        <w:t xml:space="preserve">ournal of </w:t>
      </w:r>
      <w:r w:rsidRPr="00FD1345">
        <w:rPr>
          <w:rStyle w:val="Emphasis"/>
          <w:rFonts w:ascii="Times New Roman" w:hAnsi="Times New Roman" w:cs="Times New Roman"/>
          <w:i w:val="0"/>
          <w:iCs w:val="0"/>
        </w:rPr>
        <w:t>Mar</w:t>
      </w:r>
      <w:r w:rsidR="00EE525A">
        <w:rPr>
          <w:rStyle w:val="Emphasis"/>
          <w:rFonts w:ascii="Times New Roman" w:hAnsi="Times New Roman" w:cs="Times New Roman"/>
          <w:i w:val="0"/>
          <w:iCs w:val="0"/>
        </w:rPr>
        <w:t>ine</w:t>
      </w:r>
      <w:r w:rsidRPr="00FD1345">
        <w:rPr>
          <w:rStyle w:val="Emphasis"/>
          <w:rFonts w:ascii="Times New Roman" w:hAnsi="Times New Roman" w:cs="Times New Roman"/>
          <w:i w:val="0"/>
          <w:iCs w:val="0"/>
        </w:rPr>
        <w:t xml:space="preserve"> Sci</w:t>
      </w:r>
      <w:r w:rsidR="00EE525A">
        <w:rPr>
          <w:rStyle w:val="Emphasis"/>
          <w:rFonts w:ascii="Times New Roman" w:hAnsi="Times New Roman" w:cs="Times New Roman"/>
          <w:i w:val="0"/>
          <w:iCs w:val="0"/>
        </w:rPr>
        <w:t>ence and</w:t>
      </w:r>
      <w:r w:rsidRPr="00FD1345">
        <w:rPr>
          <w:rStyle w:val="Emphasis"/>
          <w:rFonts w:ascii="Times New Roman" w:hAnsi="Times New Roman" w:cs="Times New Roman"/>
          <w:i w:val="0"/>
          <w:iCs w:val="0"/>
        </w:rPr>
        <w:t xml:space="preserve"> Eng</w:t>
      </w:r>
      <w:r w:rsidR="00EE525A">
        <w:rPr>
          <w:rStyle w:val="Emphasis"/>
          <w:rFonts w:ascii="Times New Roman" w:hAnsi="Times New Roman" w:cs="Times New Roman"/>
          <w:i w:val="0"/>
          <w:iCs w:val="0"/>
        </w:rPr>
        <w:t xml:space="preserve">ineering, </w:t>
      </w:r>
      <w:r w:rsidRPr="00FD1345">
        <w:rPr>
          <w:rStyle w:val="Emphasis"/>
          <w:rFonts w:ascii="Times New Roman" w:hAnsi="Times New Roman" w:cs="Times New Roman"/>
          <w:i w:val="0"/>
          <w:iCs w:val="0"/>
        </w:rPr>
        <w:t>10</w:t>
      </w:r>
      <w:r w:rsidR="004C7D9D">
        <w:rPr>
          <w:rStyle w:val="Emphasis"/>
          <w:rFonts w:ascii="Times New Roman" w:hAnsi="Times New Roman" w:cs="Times New Roman"/>
          <w:i w:val="0"/>
          <w:iCs w:val="0"/>
        </w:rPr>
        <w:t>(7)</w:t>
      </w:r>
      <w:r w:rsidRPr="00FD1345">
        <w:rPr>
          <w:rFonts w:ascii="Times New Roman" w:hAnsi="Times New Roman" w:cs="Times New Roman"/>
          <w:i/>
          <w:iCs/>
        </w:rPr>
        <w:t>,</w:t>
      </w:r>
      <w:r w:rsidRPr="00FD1345">
        <w:rPr>
          <w:rFonts w:ascii="Times New Roman" w:hAnsi="Times New Roman" w:cs="Times New Roman"/>
        </w:rPr>
        <w:t xml:space="preserve"> 989</w:t>
      </w:r>
      <w:r w:rsidR="000435B9">
        <w:rPr>
          <w:rFonts w:ascii="Times New Roman" w:hAnsi="Times New Roman" w:cs="Times New Roman"/>
        </w:rPr>
        <w:t>,</w:t>
      </w:r>
      <w:r w:rsidRPr="00FD1345">
        <w:rPr>
          <w:rFonts w:ascii="Times New Roman" w:hAnsi="Times New Roman" w:cs="Times New Roman"/>
          <w:i/>
          <w:iCs/>
        </w:rPr>
        <w:t xml:space="preserve"> </w:t>
      </w:r>
      <w:r w:rsidRPr="00D5403F">
        <w:rPr>
          <w:rFonts w:ascii="Times New Roman" w:hAnsi="Times New Roman" w:cs="Times New Roman"/>
        </w:rPr>
        <w:t>https://doi.org/10.3390/jmse10070989</w:t>
      </w:r>
      <w:r w:rsidR="008443B1">
        <w:rPr>
          <w:rFonts w:ascii="Times New Roman" w:hAnsi="Times New Roman" w:cs="Times New Roman"/>
        </w:rPr>
        <w:t xml:space="preserve">. </w:t>
      </w:r>
    </w:p>
    <w:p w14:paraId="3F55E08A" w14:textId="565A4D1E" w:rsidR="004C7665" w:rsidRPr="00D5403F" w:rsidRDefault="004C7665" w:rsidP="004C7665">
      <w:pPr>
        <w:rPr>
          <w:rFonts w:ascii="Times New Roman" w:hAnsi="Times New Roman" w:cs="Times New Roman"/>
        </w:rPr>
      </w:pPr>
      <w:r w:rsidRPr="00D5403F">
        <w:rPr>
          <w:rFonts w:ascii="Times New Roman" w:hAnsi="Times New Roman" w:cs="Times New Roman"/>
        </w:rPr>
        <w:t>Wei, E.A., Miselis, J.L., and Forde, A.S., 2021, Shoreface and Holocene sediment thickness offshore of Rockaway Peninsula, New York: U.S. Geological Survey Open-File Report 2021–1100, 14 p., https://doi.org/10.3133/ofr20211100</w:t>
      </w:r>
      <w:r w:rsidR="008443B1">
        <w:rPr>
          <w:rFonts w:ascii="Times New Roman" w:hAnsi="Times New Roman" w:cs="Times New Roman"/>
        </w:rPr>
        <w:t xml:space="preserve">. </w:t>
      </w:r>
    </w:p>
    <w:p w14:paraId="5C93E57F" w14:textId="77777777" w:rsidR="004C7665" w:rsidRDefault="004C7665" w:rsidP="004C7665">
      <w:pPr>
        <w:spacing w:line="288" w:lineRule="auto"/>
        <w:rPr>
          <w:rFonts w:ascii="Times New Roman" w:hAnsi="Times New Roman" w:cs="Times New Roman"/>
        </w:rPr>
      </w:pPr>
    </w:p>
    <w:sectPr w:rsidR="004C7665" w:rsidSect="009C3FF0">
      <w:headerReference w:type="even" r:id="rId9"/>
      <w:headerReference w:type="default" r:id="rId10"/>
      <w:footerReference w:type="even" r:id="rId11"/>
      <w:footerReference w:type="default" r:id="rId12"/>
      <w:headerReference w:type="first" r:id="rId13"/>
      <w:footerReference w:type="first" r:id="rId14"/>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DE392" w14:textId="77777777" w:rsidR="002E02AF" w:rsidRDefault="002E02AF" w:rsidP="00BB5808">
      <w:pPr>
        <w:spacing w:after="0" w:line="240" w:lineRule="auto"/>
      </w:pPr>
      <w:r>
        <w:separator/>
      </w:r>
    </w:p>
  </w:endnote>
  <w:endnote w:type="continuationSeparator" w:id="0">
    <w:p w14:paraId="1EF626A7" w14:textId="77777777" w:rsidR="002E02AF" w:rsidRDefault="002E02AF" w:rsidP="00BB5808">
      <w:pPr>
        <w:spacing w:after="0" w:line="240" w:lineRule="auto"/>
      </w:pPr>
      <w:r>
        <w:continuationSeparator/>
      </w:r>
    </w:p>
  </w:endnote>
  <w:endnote w:type="continuationNotice" w:id="1">
    <w:p w14:paraId="7508215C" w14:textId="77777777" w:rsidR="002E02AF" w:rsidRDefault="002E02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0956" w14:textId="77777777" w:rsidR="00BB5808" w:rsidRDefault="00BB5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428A" w14:textId="77777777" w:rsidR="00BB5808" w:rsidRDefault="00BB5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32B6" w14:textId="77777777" w:rsidR="00BB5808" w:rsidRDefault="00BB5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7BE3A" w14:textId="77777777" w:rsidR="002E02AF" w:rsidRDefault="002E02AF" w:rsidP="00BB5808">
      <w:pPr>
        <w:spacing w:after="0" w:line="240" w:lineRule="auto"/>
      </w:pPr>
      <w:r>
        <w:separator/>
      </w:r>
    </w:p>
  </w:footnote>
  <w:footnote w:type="continuationSeparator" w:id="0">
    <w:p w14:paraId="422FB4FC" w14:textId="77777777" w:rsidR="002E02AF" w:rsidRDefault="002E02AF" w:rsidP="00BB5808">
      <w:pPr>
        <w:spacing w:after="0" w:line="240" w:lineRule="auto"/>
      </w:pPr>
      <w:r>
        <w:continuationSeparator/>
      </w:r>
    </w:p>
  </w:footnote>
  <w:footnote w:type="continuationNotice" w:id="1">
    <w:p w14:paraId="7D69AA82" w14:textId="77777777" w:rsidR="002E02AF" w:rsidRDefault="002E02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802C" w14:textId="77777777" w:rsidR="00BB5808" w:rsidRDefault="00BB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873082"/>
      <w:docPartObj>
        <w:docPartGallery w:val="Watermarks"/>
        <w:docPartUnique/>
      </w:docPartObj>
    </w:sdtPr>
    <w:sdtEndPr/>
    <w:sdtContent>
      <w:p w14:paraId="35A4C8A3" w14:textId="6F783A23" w:rsidR="00BB5808" w:rsidRDefault="007B18CD">
        <w:pPr>
          <w:pStyle w:val="Header"/>
        </w:pPr>
        <w:r>
          <w:rPr>
            <w:noProof/>
          </w:rPr>
        </w:r>
        <w:r w:rsidR="007B18CD">
          <w:rPr>
            <w:noProof/>
          </w:rPr>
          <w:pict w14:anchorId="722C5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500298" o:spid="_x0000_s1025" type="#_x0000_t136" alt="" style="position:absolute;margin-left:0;margin-top:0;width:534.35pt;height:145.7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OVISION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5970" w14:textId="77777777" w:rsidR="00BB5808" w:rsidRDefault="00BB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ier, Julie C">
    <w15:presenceInfo w15:providerId="AD" w15:userId="S::jbernier@usgs.gov::d8d48dfd-1995-4a20-b7f7-d1cc71710e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9B"/>
    <w:rsid w:val="00010121"/>
    <w:rsid w:val="00010B7E"/>
    <w:rsid w:val="000126D1"/>
    <w:rsid w:val="000435B9"/>
    <w:rsid w:val="00047DE9"/>
    <w:rsid w:val="00072835"/>
    <w:rsid w:val="00084D3E"/>
    <w:rsid w:val="00096F9F"/>
    <w:rsid w:val="000F3F33"/>
    <w:rsid w:val="000F5384"/>
    <w:rsid w:val="00107819"/>
    <w:rsid w:val="001126A2"/>
    <w:rsid w:val="00116074"/>
    <w:rsid w:val="00137AF9"/>
    <w:rsid w:val="00173CC6"/>
    <w:rsid w:val="00185941"/>
    <w:rsid w:val="001973CF"/>
    <w:rsid w:val="001C166C"/>
    <w:rsid w:val="001C2695"/>
    <w:rsid w:val="001D320F"/>
    <w:rsid w:val="001F36CC"/>
    <w:rsid w:val="002021DE"/>
    <w:rsid w:val="0020420E"/>
    <w:rsid w:val="00211773"/>
    <w:rsid w:val="00217062"/>
    <w:rsid w:val="00267F79"/>
    <w:rsid w:val="002809F4"/>
    <w:rsid w:val="002B49E0"/>
    <w:rsid w:val="002C0862"/>
    <w:rsid w:val="002C5D66"/>
    <w:rsid w:val="002D46DD"/>
    <w:rsid w:val="002E02AF"/>
    <w:rsid w:val="002F6052"/>
    <w:rsid w:val="00300B19"/>
    <w:rsid w:val="003271F3"/>
    <w:rsid w:val="00377E0D"/>
    <w:rsid w:val="003C4CB2"/>
    <w:rsid w:val="00402BB9"/>
    <w:rsid w:val="004130C5"/>
    <w:rsid w:val="00417899"/>
    <w:rsid w:val="00460FEF"/>
    <w:rsid w:val="004657E5"/>
    <w:rsid w:val="004828C9"/>
    <w:rsid w:val="00487945"/>
    <w:rsid w:val="004C7665"/>
    <w:rsid w:val="004C7D9D"/>
    <w:rsid w:val="004F2369"/>
    <w:rsid w:val="00527651"/>
    <w:rsid w:val="0053382B"/>
    <w:rsid w:val="00534932"/>
    <w:rsid w:val="00546D40"/>
    <w:rsid w:val="005514CC"/>
    <w:rsid w:val="00594F1D"/>
    <w:rsid w:val="005A1D36"/>
    <w:rsid w:val="005A29DA"/>
    <w:rsid w:val="005B2629"/>
    <w:rsid w:val="006108DC"/>
    <w:rsid w:val="00624778"/>
    <w:rsid w:val="00634A75"/>
    <w:rsid w:val="00651333"/>
    <w:rsid w:val="00652FA6"/>
    <w:rsid w:val="0066092F"/>
    <w:rsid w:val="00684E81"/>
    <w:rsid w:val="006B4A61"/>
    <w:rsid w:val="006C0D07"/>
    <w:rsid w:val="006E2900"/>
    <w:rsid w:val="0070070F"/>
    <w:rsid w:val="00706710"/>
    <w:rsid w:val="00707BD2"/>
    <w:rsid w:val="00734DC9"/>
    <w:rsid w:val="00735EBD"/>
    <w:rsid w:val="007361CD"/>
    <w:rsid w:val="00743E5F"/>
    <w:rsid w:val="007440D0"/>
    <w:rsid w:val="00750236"/>
    <w:rsid w:val="007578CF"/>
    <w:rsid w:val="00761BF4"/>
    <w:rsid w:val="007641CD"/>
    <w:rsid w:val="00774E62"/>
    <w:rsid w:val="007B18CD"/>
    <w:rsid w:val="007B49FD"/>
    <w:rsid w:val="007B57FD"/>
    <w:rsid w:val="008443B1"/>
    <w:rsid w:val="00847C9B"/>
    <w:rsid w:val="00864EA1"/>
    <w:rsid w:val="00872E9B"/>
    <w:rsid w:val="00876FD1"/>
    <w:rsid w:val="00877AB7"/>
    <w:rsid w:val="00883EBB"/>
    <w:rsid w:val="00887CE4"/>
    <w:rsid w:val="00895468"/>
    <w:rsid w:val="008A1AE3"/>
    <w:rsid w:val="008D29DF"/>
    <w:rsid w:val="008E52A1"/>
    <w:rsid w:val="00900CF2"/>
    <w:rsid w:val="00902F04"/>
    <w:rsid w:val="00906474"/>
    <w:rsid w:val="00932C89"/>
    <w:rsid w:val="00935C22"/>
    <w:rsid w:val="0094049F"/>
    <w:rsid w:val="009B384E"/>
    <w:rsid w:val="009C1A0D"/>
    <w:rsid w:val="009C3FF0"/>
    <w:rsid w:val="009D29A0"/>
    <w:rsid w:val="009D61CF"/>
    <w:rsid w:val="009E7BCE"/>
    <w:rsid w:val="009F7D68"/>
    <w:rsid w:val="00A06EE5"/>
    <w:rsid w:val="00A116EC"/>
    <w:rsid w:val="00A11CB3"/>
    <w:rsid w:val="00A314EF"/>
    <w:rsid w:val="00A401C1"/>
    <w:rsid w:val="00A427E6"/>
    <w:rsid w:val="00A70ABB"/>
    <w:rsid w:val="00A82D92"/>
    <w:rsid w:val="00AD3CC1"/>
    <w:rsid w:val="00AE1CC9"/>
    <w:rsid w:val="00AF770C"/>
    <w:rsid w:val="00AF7D73"/>
    <w:rsid w:val="00B3173C"/>
    <w:rsid w:val="00B3261F"/>
    <w:rsid w:val="00B32866"/>
    <w:rsid w:val="00B4027C"/>
    <w:rsid w:val="00B40545"/>
    <w:rsid w:val="00B94B0D"/>
    <w:rsid w:val="00BA2EE8"/>
    <w:rsid w:val="00BB5808"/>
    <w:rsid w:val="00BF22EC"/>
    <w:rsid w:val="00C104E7"/>
    <w:rsid w:val="00C14821"/>
    <w:rsid w:val="00C20A59"/>
    <w:rsid w:val="00C63641"/>
    <w:rsid w:val="00C740A8"/>
    <w:rsid w:val="00C751F3"/>
    <w:rsid w:val="00C92491"/>
    <w:rsid w:val="00C931FB"/>
    <w:rsid w:val="00C947FA"/>
    <w:rsid w:val="00CA34DA"/>
    <w:rsid w:val="00CB0FA4"/>
    <w:rsid w:val="00CB40DB"/>
    <w:rsid w:val="00CC1A84"/>
    <w:rsid w:val="00CC64E0"/>
    <w:rsid w:val="00CD2934"/>
    <w:rsid w:val="00CE3883"/>
    <w:rsid w:val="00D251FA"/>
    <w:rsid w:val="00D5403F"/>
    <w:rsid w:val="00D601F5"/>
    <w:rsid w:val="00D7250E"/>
    <w:rsid w:val="00D76E55"/>
    <w:rsid w:val="00D916B0"/>
    <w:rsid w:val="00D95D9B"/>
    <w:rsid w:val="00DA038B"/>
    <w:rsid w:val="00DD6472"/>
    <w:rsid w:val="00E37321"/>
    <w:rsid w:val="00E8173F"/>
    <w:rsid w:val="00EA63DE"/>
    <w:rsid w:val="00EB7020"/>
    <w:rsid w:val="00EC5D5C"/>
    <w:rsid w:val="00ED5CA5"/>
    <w:rsid w:val="00EE4399"/>
    <w:rsid w:val="00EE525A"/>
    <w:rsid w:val="00F15DBE"/>
    <w:rsid w:val="00F52FE7"/>
    <w:rsid w:val="00F863C5"/>
    <w:rsid w:val="00F91094"/>
    <w:rsid w:val="00FA6EC7"/>
    <w:rsid w:val="00FC7A27"/>
    <w:rsid w:val="00FD1345"/>
    <w:rsid w:val="00FF4A82"/>
    <w:rsid w:val="00FF7738"/>
    <w:rsid w:val="16FB4C9F"/>
    <w:rsid w:val="37C69EAD"/>
    <w:rsid w:val="3A451A77"/>
    <w:rsid w:val="52124362"/>
    <w:rsid w:val="5690314E"/>
    <w:rsid w:val="57601059"/>
    <w:rsid w:val="7BEA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A7C7A"/>
  <w15:chartTrackingRefBased/>
  <w15:docId w15:val="{51148DCD-59ED-462A-B26E-F33BF9D5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ptAuthors">
    <w:name w:val="RptAuthors"/>
    <w:basedOn w:val="Normal"/>
    <w:link w:val="RptAuthorsChar"/>
    <w:rsid w:val="00D95D9B"/>
    <w:pPr>
      <w:spacing w:before="480" w:after="480" w:line="480" w:lineRule="auto"/>
    </w:pPr>
    <w:rPr>
      <w:rFonts w:ascii="Arial Narrow" w:eastAsia="Calibri" w:hAnsi="Arial Narrow" w:cs="Times New Roman"/>
      <w:kern w:val="0"/>
      <w:sz w:val="24"/>
      <w:szCs w:val="24"/>
      <w14:ligatures w14:val="none"/>
    </w:rPr>
  </w:style>
  <w:style w:type="character" w:customStyle="1" w:styleId="RptAuthorsChar">
    <w:name w:val="RptAuthors Char"/>
    <w:link w:val="RptAuthors"/>
    <w:rsid w:val="00D95D9B"/>
    <w:rPr>
      <w:rFonts w:ascii="Arial Narrow" w:eastAsia="Calibri" w:hAnsi="Arial Narrow" w:cs="Times New Roman"/>
      <w:kern w:val="0"/>
      <w:sz w:val="24"/>
      <w:szCs w:val="24"/>
      <w14:ligatures w14:val="none"/>
    </w:rPr>
  </w:style>
  <w:style w:type="paragraph" w:customStyle="1" w:styleId="RptTitle">
    <w:name w:val="RptTitle"/>
    <w:basedOn w:val="Normal"/>
    <w:rsid w:val="00D95D9B"/>
    <w:pPr>
      <w:keepNext/>
      <w:spacing w:before="480" w:after="120" w:line="480" w:lineRule="auto"/>
    </w:pPr>
    <w:rPr>
      <w:rFonts w:ascii="Arial Narrow" w:eastAsia="Calibri" w:hAnsi="Arial Narrow" w:cs="Times New Roman"/>
      <w:b/>
      <w:kern w:val="0"/>
      <w:sz w:val="44"/>
      <w:szCs w:val="24"/>
      <w14:ligatures w14:val="none"/>
    </w:rPr>
  </w:style>
  <w:style w:type="paragraph" w:customStyle="1" w:styleId="FootnoteText1">
    <w:name w:val="Footnote Text1"/>
    <w:basedOn w:val="Normal"/>
    <w:rsid w:val="00D95D9B"/>
    <w:pPr>
      <w:spacing w:after="0" w:line="240" w:lineRule="auto"/>
    </w:pPr>
    <w:rPr>
      <w:rFonts w:ascii="Times New Roman" w:eastAsia="Calibri" w:hAnsi="Times New Roman" w:cs="Times New Roman"/>
      <w:kern w:val="0"/>
      <w:sz w:val="24"/>
      <w:szCs w:val="24"/>
      <w14:ligatures w14:val="none"/>
    </w:rPr>
  </w:style>
  <w:style w:type="character" w:styleId="Hyperlink">
    <w:name w:val="Hyperlink"/>
    <w:basedOn w:val="DefaultParagraphFont"/>
    <w:uiPriority w:val="99"/>
    <w:unhideWhenUsed/>
    <w:rsid w:val="00D95D9B"/>
    <w:rPr>
      <w:color w:val="0563C1" w:themeColor="hyperlink"/>
      <w:u w:val="single"/>
    </w:rPr>
  </w:style>
  <w:style w:type="character" w:styleId="UnresolvedMention">
    <w:name w:val="Unresolved Mention"/>
    <w:basedOn w:val="DefaultParagraphFont"/>
    <w:uiPriority w:val="99"/>
    <w:semiHidden/>
    <w:unhideWhenUsed/>
    <w:rsid w:val="00D95D9B"/>
    <w:rPr>
      <w:color w:val="605E5C"/>
      <w:shd w:val="clear" w:color="auto" w:fill="E1DFDD"/>
    </w:rPr>
  </w:style>
  <w:style w:type="paragraph" w:customStyle="1" w:styleId="Abstract">
    <w:name w:val="Abstract"/>
    <w:basedOn w:val="Normal"/>
    <w:rsid w:val="00D95D9B"/>
    <w:pPr>
      <w:spacing w:after="0" w:line="480" w:lineRule="auto"/>
      <w:ind w:firstLine="720"/>
    </w:pPr>
    <w:rPr>
      <w:rFonts w:ascii="Times New Roman" w:eastAsia="Calibri" w:hAnsi="Times New Roman" w:cs="Times New Roman"/>
      <w:kern w:val="0"/>
      <w:sz w:val="24"/>
      <w:szCs w:val="24"/>
      <w14:ligatures w14:val="none"/>
    </w:rPr>
  </w:style>
  <w:style w:type="character" w:styleId="CommentReference">
    <w:name w:val="annotation reference"/>
    <w:basedOn w:val="DefaultParagraphFont"/>
    <w:uiPriority w:val="99"/>
    <w:semiHidden/>
    <w:rsid w:val="00D95D9B"/>
    <w:rPr>
      <w:sz w:val="16"/>
      <w:szCs w:val="16"/>
    </w:rPr>
  </w:style>
  <w:style w:type="paragraph" w:styleId="CommentText">
    <w:name w:val="annotation text"/>
    <w:basedOn w:val="Normal"/>
    <w:link w:val="CommentTextChar"/>
    <w:uiPriority w:val="99"/>
    <w:semiHidden/>
    <w:rsid w:val="00D95D9B"/>
    <w:pPr>
      <w:spacing w:after="200" w:line="240" w:lineRule="auto"/>
    </w:pPr>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semiHidden/>
    <w:rsid w:val="00D95D9B"/>
    <w:rPr>
      <w:rFonts w:ascii="Times New Roman" w:hAnsi="Times New Roman"/>
      <w:kern w:val="0"/>
      <w:sz w:val="20"/>
      <w:szCs w:val="20"/>
      <w14:ligatures w14:val="none"/>
    </w:rPr>
  </w:style>
  <w:style w:type="character" w:styleId="Mention">
    <w:name w:val="Mention"/>
    <w:basedOn w:val="DefaultParagraphFont"/>
    <w:uiPriority w:val="99"/>
    <w:semiHidden/>
    <w:rsid w:val="00D95D9B"/>
    <w:rPr>
      <w:color w:val="2B579A"/>
      <w:shd w:val="clear" w:color="auto" w:fill="E1DFDD"/>
    </w:rPr>
  </w:style>
  <w:style w:type="paragraph" w:customStyle="1" w:styleId="BodyText">
    <w:name w:val="BodyText"/>
    <w:basedOn w:val="Normal"/>
    <w:link w:val="BodyTextChar"/>
    <w:qFormat/>
    <w:rsid w:val="00137AF9"/>
    <w:pPr>
      <w:spacing w:before="120" w:after="0" w:line="480" w:lineRule="auto"/>
      <w:ind w:firstLine="720"/>
    </w:pPr>
    <w:rPr>
      <w:rFonts w:ascii="Times New Roman" w:eastAsia="Calibri" w:hAnsi="Times New Roman" w:cs="Times New Roman"/>
      <w:kern w:val="0"/>
      <w:sz w:val="24"/>
      <w:szCs w:val="24"/>
      <w14:ligatures w14:val="none"/>
    </w:rPr>
  </w:style>
  <w:style w:type="character" w:customStyle="1" w:styleId="BodyTextChar">
    <w:name w:val="BodyText Char"/>
    <w:link w:val="BodyText"/>
    <w:rsid w:val="00137AF9"/>
    <w:rPr>
      <w:rFonts w:ascii="Times New Roman" w:eastAsia="Calibri" w:hAnsi="Times New Roman" w:cs="Times New Roman"/>
      <w:kern w:val="0"/>
      <w:sz w:val="24"/>
      <w:szCs w:val="24"/>
      <w14:ligatures w14:val="none"/>
    </w:rPr>
  </w:style>
  <w:style w:type="paragraph" w:customStyle="1" w:styleId="TableHead">
    <w:name w:val="TableHead"/>
    <w:basedOn w:val="Normal"/>
    <w:rsid w:val="007361CD"/>
    <w:pPr>
      <w:keepNext/>
      <w:spacing w:after="0" w:line="240" w:lineRule="auto"/>
      <w:jc w:val="center"/>
    </w:pPr>
    <w:rPr>
      <w:rFonts w:ascii="Arial Narrow" w:eastAsia="Calibri" w:hAnsi="Arial Narrow" w:cs="Times New Roman"/>
      <w:b/>
      <w:kern w:val="0"/>
      <w:sz w:val="18"/>
      <w:szCs w:val="24"/>
      <w14:ligatures w14:val="none"/>
    </w:rPr>
  </w:style>
  <w:style w:type="paragraph" w:customStyle="1" w:styleId="TableBody">
    <w:name w:val="TableBody"/>
    <w:basedOn w:val="Normal"/>
    <w:rsid w:val="007361CD"/>
    <w:pPr>
      <w:spacing w:after="0" w:line="240" w:lineRule="auto"/>
      <w:ind w:left="187" w:hanging="187"/>
    </w:pPr>
    <w:rPr>
      <w:rFonts w:ascii="Times New Roman" w:eastAsia="Calibri" w:hAnsi="Times New Roman" w:cs="Times New Roman"/>
      <w:kern w:val="0"/>
      <w:sz w:val="18"/>
      <w:szCs w:val="24"/>
      <w14:ligatures w14:val="none"/>
    </w:rPr>
  </w:style>
  <w:style w:type="paragraph" w:customStyle="1" w:styleId="Reference">
    <w:name w:val="Reference"/>
    <w:basedOn w:val="Normal"/>
    <w:link w:val="ReferenceChar"/>
    <w:qFormat/>
    <w:rsid w:val="009C3FF0"/>
    <w:pPr>
      <w:spacing w:after="0" w:line="480" w:lineRule="auto"/>
      <w:ind w:left="202" w:hanging="202"/>
    </w:pPr>
    <w:rPr>
      <w:rFonts w:ascii="Times New Roman" w:eastAsia="Calibri" w:hAnsi="Times New Roman" w:cs="Times New Roman"/>
      <w:kern w:val="0"/>
      <w:sz w:val="24"/>
      <w:szCs w:val="24"/>
      <w14:ligatures w14:val="none"/>
    </w:rPr>
  </w:style>
  <w:style w:type="character" w:customStyle="1" w:styleId="ReferenceChar">
    <w:name w:val="Reference Char"/>
    <w:link w:val="Reference"/>
    <w:rsid w:val="009C3FF0"/>
    <w:rPr>
      <w:rFonts w:ascii="Times New Roman" w:eastAsia="Calibri" w:hAnsi="Times New Roman" w:cs="Times New Roman"/>
      <w:kern w:val="0"/>
      <w:sz w:val="24"/>
      <w:szCs w:val="24"/>
      <w14:ligatures w14:val="none"/>
    </w:rPr>
  </w:style>
  <w:style w:type="character" w:styleId="Emphasis">
    <w:name w:val="Emphasis"/>
    <w:basedOn w:val="DefaultParagraphFont"/>
    <w:uiPriority w:val="20"/>
    <w:qFormat/>
    <w:rsid w:val="009C3FF0"/>
    <w:rPr>
      <w:i/>
      <w:iCs/>
    </w:rPr>
  </w:style>
  <w:style w:type="paragraph" w:customStyle="1" w:styleId="FigureCaption">
    <w:name w:val="FigureCaption"/>
    <w:basedOn w:val="Caption"/>
    <w:link w:val="FigureCaptionChar"/>
    <w:qFormat/>
    <w:rsid w:val="009C3FF0"/>
    <w:pPr>
      <w:tabs>
        <w:tab w:val="left" w:pos="1080"/>
      </w:tabs>
      <w:spacing w:before="120" w:after="120" w:line="480" w:lineRule="auto"/>
    </w:pPr>
    <w:rPr>
      <w:rFonts w:ascii="Arial Narrow" w:eastAsia="Calibri" w:hAnsi="Arial Narrow" w:cs="Times New Roman"/>
      <w:i w:val="0"/>
      <w:color w:val="auto"/>
      <w:kern w:val="0"/>
      <w:sz w:val="24"/>
      <w14:ligatures w14:val="none"/>
    </w:rPr>
  </w:style>
  <w:style w:type="character" w:customStyle="1" w:styleId="FigureCaptionChar">
    <w:name w:val="FigureCaption Char"/>
    <w:link w:val="FigureCaption"/>
    <w:locked/>
    <w:rsid w:val="009C3FF0"/>
    <w:rPr>
      <w:rFonts w:ascii="Arial Narrow" w:eastAsia="Calibri" w:hAnsi="Arial Narrow" w:cs="Times New Roman"/>
      <w:iCs/>
      <w:kern w:val="0"/>
      <w:sz w:val="24"/>
      <w:szCs w:val="18"/>
      <w14:ligatures w14:val="none"/>
    </w:rPr>
  </w:style>
  <w:style w:type="paragraph" w:customStyle="1" w:styleId="TableTitle">
    <w:name w:val="TableTitle"/>
    <w:basedOn w:val="Normal"/>
    <w:qFormat/>
    <w:rsid w:val="009C3FF0"/>
    <w:pPr>
      <w:keepNext/>
      <w:tabs>
        <w:tab w:val="left" w:pos="1080"/>
      </w:tabs>
      <w:spacing w:before="120" w:after="0" w:line="480" w:lineRule="auto"/>
    </w:pPr>
    <w:rPr>
      <w:rFonts w:ascii="Arial Narrow" w:eastAsia="Calibri" w:hAnsi="Arial Narrow" w:cs="Times New Roman"/>
      <w:kern w:val="0"/>
      <w:sz w:val="24"/>
      <w:szCs w:val="24"/>
      <w14:ligatures w14:val="none"/>
    </w:rPr>
  </w:style>
  <w:style w:type="paragraph" w:styleId="Caption">
    <w:name w:val="caption"/>
    <w:basedOn w:val="Normal"/>
    <w:next w:val="Normal"/>
    <w:uiPriority w:val="35"/>
    <w:semiHidden/>
    <w:unhideWhenUsed/>
    <w:qFormat/>
    <w:rsid w:val="009C3FF0"/>
    <w:pPr>
      <w:spacing w:after="200" w:line="240" w:lineRule="auto"/>
    </w:pPr>
    <w:rPr>
      <w:i/>
      <w:iCs/>
      <w:color w:val="44546A" w:themeColor="text2"/>
      <w:sz w:val="18"/>
      <w:szCs w:val="18"/>
    </w:rPr>
  </w:style>
  <w:style w:type="paragraph" w:styleId="Revision">
    <w:name w:val="Revision"/>
    <w:hidden/>
    <w:uiPriority w:val="99"/>
    <w:semiHidden/>
    <w:rsid w:val="00CA34DA"/>
    <w:pPr>
      <w:spacing w:after="0" w:line="240" w:lineRule="auto"/>
    </w:pPr>
  </w:style>
  <w:style w:type="paragraph" w:styleId="CommentSubject">
    <w:name w:val="annotation subject"/>
    <w:basedOn w:val="CommentText"/>
    <w:next w:val="CommentText"/>
    <w:link w:val="CommentSubjectChar"/>
    <w:uiPriority w:val="99"/>
    <w:semiHidden/>
    <w:unhideWhenUsed/>
    <w:rsid w:val="00417899"/>
    <w:pPr>
      <w:spacing w:after="160"/>
    </w:pPr>
    <w:rPr>
      <w:rFonts w:ascii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417899"/>
    <w:rPr>
      <w:rFonts w:ascii="Times New Roman" w:hAnsi="Times New Roman"/>
      <w:b/>
      <w:bCs/>
      <w:kern w:val="0"/>
      <w:sz w:val="20"/>
      <w:szCs w:val="20"/>
      <w14:ligatures w14:val="none"/>
    </w:rPr>
  </w:style>
  <w:style w:type="paragraph" w:styleId="Header">
    <w:name w:val="header"/>
    <w:basedOn w:val="Normal"/>
    <w:link w:val="HeaderChar"/>
    <w:uiPriority w:val="99"/>
    <w:unhideWhenUsed/>
    <w:rsid w:val="00BB5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808"/>
  </w:style>
  <w:style w:type="paragraph" w:styleId="Footer">
    <w:name w:val="footer"/>
    <w:basedOn w:val="Normal"/>
    <w:link w:val="FooterChar"/>
    <w:uiPriority w:val="99"/>
    <w:unhideWhenUsed/>
    <w:rsid w:val="00BB5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33/ofr20171024"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hyperlink" Target="mailto:jmiselis@usgs.gov"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Links>
    <vt:vector size="12" baseType="variant">
      <vt:variant>
        <vt:i4>7602290</vt:i4>
      </vt:variant>
      <vt:variant>
        <vt:i4>3</vt:i4>
      </vt:variant>
      <vt:variant>
        <vt:i4>0</vt:i4>
      </vt:variant>
      <vt:variant>
        <vt:i4>5</vt:i4>
      </vt:variant>
      <vt:variant>
        <vt:lpwstr>https://doi.org/10.3133/ofr20171024</vt:lpwstr>
      </vt:variant>
      <vt:variant>
        <vt:lpwstr/>
      </vt:variant>
      <vt:variant>
        <vt:i4>3932184</vt:i4>
      </vt:variant>
      <vt:variant>
        <vt:i4>0</vt:i4>
      </vt:variant>
      <vt:variant>
        <vt:i4>0</vt:i4>
      </vt:variant>
      <vt:variant>
        <vt:i4>5</vt:i4>
      </vt:variant>
      <vt:variant>
        <vt:lpwstr>mailto:jmiselis@usgs.gov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Buster, Noreen</dc:creator>
  <cp:keywords/>
  <dc:description/>
  <cp:lastModifiedBy>Bernier, Julie C</cp:lastModifiedBy>
  <cp:revision>2</cp:revision>
  <dcterms:created xsi:type="dcterms:W3CDTF">2024-05-24T17:56:00Z</dcterms:created>
  <dcterms:modified xsi:type="dcterms:W3CDTF">2024-05-24T17:56:00Z</dcterms:modified>
</cp:coreProperties>
</file>